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6CAF" w14:textId="6E161FA5" w:rsidR="006B28B6" w:rsidRDefault="00401519" w:rsidP="00EB2C63">
      <w:pPr>
        <w:pStyle w:val="Title"/>
      </w:pPr>
      <w:r w:rsidRPr="00505E7B">
        <w:t xml:space="preserve">ICC Policy Primer on </w:t>
      </w:r>
      <w:r w:rsidR="00835028" w:rsidRPr="00505E7B">
        <w:t>Non-personal data</w:t>
      </w:r>
      <w:r w:rsidR="000200A2" w:rsidRPr="00505E7B">
        <w:t xml:space="preserve"> </w:t>
      </w:r>
    </w:p>
    <w:p w14:paraId="1CF8CC4E" w14:textId="77777777" w:rsidR="00D93AB4" w:rsidRDefault="00D93AB4" w:rsidP="00D93AB4"/>
    <w:p w14:paraId="015ED6B4" w14:textId="79B5C444" w:rsidR="00BA374F" w:rsidRDefault="00BA374F" w:rsidP="009551EA">
      <w:pPr>
        <w:rPr>
          <w:b/>
          <w:bCs/>
          <w:color w:val="FF0000"/>
        </w:rPr>
      </w:pPr>
      <w:r>
        <w:rPr>
          <w:b/>
          <w:bCs/>
          <w:color w:val="FF0000"/>
        </w:rPr>
        <w:t>THIS IS A DRAFT PAPER AND SHOULD NOT BE PUBLISHED OR SHARED OUTSIDE OF ICC MEMBERS AND COLLABORATORS</w:t>
      </w:r>
    </w:p>
    <w:p w14:paraId="5650CFF6" w14:textId="349DCEED" w:rsidR="009551EA" w:rsidRPr="00505E7B" w:rsidRDefault="00505E7B" w:rsidP="009551EA">
      <w:pPr>
        <w:rPr>
          <w:b/>
          <w:bCs/>
          <w:color w:val="FF0000"/>
        </w:rPr>
      </w:pPr>
      <w:r>
        <w:rPr>
          <w:b/>
          <w:bCs/>
          <w:color w:val="FF0000"/>
        </w:rPr>
        <w:t>GUIDANCE FOR MEMBERS</w:t>
      </w:r>
      <w:r w:rsidR="009551EA" w:rsidRPr="00505E7B">
        <w:rPr>
          <w:b/>
          <w:bCs/>
          <w:color w:val="FF0000"/>
        </w:rPr>
        <w:t>:</w:t>
      </w:r>
      <w:r>
        <w:rPr>
          <w:b/>
          <w:bCs/>
          <w:color w:val="FF0000"/>
        </w:rPr>
        <w:t xml:space="preserve"> </w:t>
      </w:r>
      <w:r w:rsidR="009551EA" w:rsidRPr="009551EA">
        <w:rPr>
          <w:color w:val="FF0000"/>
        </w:rPr>
        <w:t xml:space="preserve">This document is </w:t>
      </w:r>
      <w:r w:rsidR="00D31688">
        <w:rPr>
          <w:color w:val="FF0000"/>
        </w:rPr>
        <w:t>the first</w:t>
      </w:r>
      <w:r w:rsidR="0099480A">
        <w:rPr>
          <w:color w:val="FF0000"/>
        </w:rPr>
        <w:t xml:space="preserve"> </w:t>
      </w:r>
      <w:r>
        <w:rPr>
          <w:color w:val="FF0000"/>
        </w:rPr>
        <w:t>d</w:t>
      </w:r>
      <w:r w:rsidR="0099480A">
        <w:rPr>
          <w:color w:val="FF0000"/>
        </w:rPr>
        <w:t xml:space="preserve">raft of </w:t>
      </w:r>
      <w:r w:rsidR="0010571B">
        <w:rPr>
          <w:color w:val="FF0000"/>
        </w:rPr>
        <w:t>the ICC</w:t>
      </w:r>
      <w:r w:rsidR="0099480A">
        <w:rPr>
          <w:color w:val="FF0000"/>
        </w:rPr>
        <w:t xml:space="preserve"> Policy Primer on Non-personal data</w:t>
      </w:r>
      <w:r w:rsidR="00D31688">
        <w:rPr>
          <w:color w:val="FF0000"/>
        </w:rPr>
        <w:t>, following from the previously</w:t>
      </w:r>
      <w:r w:rsidR="000C378E">
        <w:rPr>
          <w:color w:val="FF0000"/>
        </w:rPr>
        <w:t xml:space="preserve"> </w:t>
      </w:r>
      <w:r w:rsidR="00D31688">
        <w:rPr>
          <w:color w:val="FF0000"/>
        </w:rPr>
        <w:t>shared zero draft</w:t>
      </w:r>
      <w:r w:rsidR="003E003A">
        <w:rPr>
          <w:color w:val="FF0000"/>
        </w:rPr>
        <w:t xml:space="preserve">. This is </w:t>
      </w:r>
      <w:r w:rsidR="008F071A">
        <w:rPr>
          <w:color w:val="FF0000"/>
        </w:rPr>
        <w:t xml:space="preserve">a foundational paper which lays out the </w:t>
      </w:r>
      <w:r w:rsidR="00896D7D">
        <w:rPr>
          <w:color w:val="FF0000"/>
        </w:rPr>
        <w:t xml:space="preserve">importance of non-personal data to business, and the current </w:t>
      </w:r>
      <w:r w:rsidR="008602E0">
        <w:rPr>
          <w:color w:val="FF0000"/>
        </w:rPr>
        <w:t xml:space="preserve">challenges created by policies that constrain </w:t>
      </w:r>
      <w:r w:rsidR="00922D2B">
        <w:rPr>
          <w:color w:val="FF0000"/>
        </w:rPr>
        <w:t xml:space="preserve">the free flow of such data. It will be followed by a series of issue briefs which lay out more concrete policy positions and recommendations for policymakers based on a specific use cases. </w:t>
      </w:r>
    </w:p>
    <w:p w14:paraId="041BAD6C" w14:textId="277B2C30" w:rsidR="00BA374F" w:rsidRPr="00505E7B" w:rsidRDefault="009551EA" w:rsidP="00505E7B">
      <w:pPr>
        <w:rPr>
          <w:color w:val="FF0000"/>
        </w:rPr>
      </w:pPr>
      <w:r w:rsidRPr="00505E7B">
        <w:rPr>
          <w:b/>
          <w:bCs/>
          <w:color w:val="FF0000"/>
        </w:rPr>
        <w:t>FOR ACTION:</w:t>
      </w:r>
      <w:r w:rsidRPr="009551EA">
        <w:rPr>
          <w:color w:val="FF0000"/>
        </w:rPr>
        <w:t xml:space="preserve"> </w:t>
      </w:r>
      <w:r w:rsidR="007030DD">
        <w:rPr>
          <w:color w:val="FF0000"/>
        </w:rPr>
        <w:t xml:space="preserve">This is </w:t>
      </w:r>
      <w:r w:rsidR="00A37742">
        <w:rPr>
          <w:color w:val="FF0000"/>
        </w:rPr>
        <w:t xml:space="preserve">the final opportunity to offer feedback </w:t>
      </w:r>
      <w:r w:rsidR="00A44991">
        <w:rPr>
          <w:color w:val="FF0000"/>
        </w:rPr>
        <w:t xml:space="preserve">and comments </w:t>
      </w:r>
      <w:r w:rsidR="00A37742">
        <w:rPr>
          <w:color w:val="FF0000"/>
        </w:rPr>
        <w:t xml:space="preserve">on this paper. Please check it carefully </w:t>
      </w:r>
      <w:r w:rsidR="00807182">
        <w:rPr>
          <w:color w:val="FF0000"/>
        </w:rPr>
        <w:t xml:space="preserve">and let us know </w:t>
      </w:r>
      <w:r w:rsidR="00A44991">
        <w:rPr>
          <w:color w:val="FF0000"/>
        </w:rPr>
        <w:t xml:space="preserve">if you have any </w:t>
      </w:r>
      <w:r w:rsidR="008A6A36">
        <w:rPr>
          <w:color w:val="FF0000"/>
        </w:rPr>
        <w:t>fundamental objections</w:t>
      </w:r>
      <w:r w:rsidR="00A44991">
        <w:rPr>
          <w:color w:val="FF0000"/>
        </w:rPr>
        <w:t xml:space="preserve"> with the positions within it.</w:t>
      </w:r>
      <w:r w:rsidR="008A6A36">
        <w:rPr>
          <w:color w:val="FF0000"/>
        </w:rPr>
        <w:t xml:space="preserve"> At this point, we are not seeking additional text </w:t>
      </w:r>
      <w:r w:rsidR="00BE40B8">
        <w:rPr>
          <w:color w:val="FF0000"/>
        </w:rPr>
        <w:t>but please feel free to give feedback on any gramma</w:t>
      </w:r>
      <w:r w:rsidR="00275A87">
        <w:rPr>
          <w:color w:val="FF0000"/>
        </w:rPr>
        <w:t>r or phrasing.</w:t>
      </w:r>
      <w:r w:rsidR="00A44991">
        <w:rPr>
          <w:color w:val="FF0000"/>
        </w:rPr>
        <w:t xml:space="preserve"> </w:t>
      </w:r>
    </w:p>
    <w:p w14:paraId="1425ADFE" w14:textId="00895D7D" w:rsidR="00505E7B" w:rsidRDefault="006E57C0" w:rsidP="006E57C0">
      <w:pPr>
        <w:rPr>
          <w:b/>
          <w:bCs/>
          <w:color w:val="FF0000"/>
        </w:rPr>
      </w:pPr>
      <w:r>
        <w:rPr>
          <w:color w:val="FF0000"/>
        </w:rPr>
        <w:t xml:space="preserve">Please share </w:t>
      </w:r>
      <w:r w:rsidR="1794EF31" w:rsidRPr="2F8C46EC">
        <w:rPr>
          <w:color w:val="FF0000"/>
        </w:rPr>
        <w:t>edits</w:t>
      </w:r>
      <w:r w:rsidR="00944E14">
        <w:rPr>
          <w:color w:val="FF0000"/>
        </w:rPr>
        <w:t xml:space="preserve"> </w:t>
      </w:r>
      <w:r>
        <w:rPr>
          <w:color w:val="FF0000"/>
        </w:rPr>
        <w:t xml:space="preserve">with </w:t>
      </w:r>
      <w:hyperlink r:id="rId11">
        <w:r w:rsidRPr="59412414">
          <w:rPr>
            <w:rStyle w:val="Hyperlink"/>
          </w:rPr>
          <w:t>rose.payne@iccwbo.org</w:t>
        </w:r>
      </w:hyperlink>
      <w:r>
        <w:rPr>
          <w:color w:val="FF0000"/>
        </w:rPr>
        <w:t xml:space="preserve"> by </w:t>
      </w:r>
      <w:r w:rsidR="007467DC">
        <w:rPr>
          <w:b/>
          <w:bCs/>
          <w:color w:val="FF0000"/>
        </w:rPr>
        <w:t>Friday, 25</w:t>
      </w:r>
      <w:r w:rsidR="00824307">
        <w:rPr>
          <w:b/>
          <w:bCs/>
          <w:color w:val="FF0000"/>
        </w:rPr>
        <w:t xml:space="preserve"> </w:t>
      </w:r>
      <w:r w:rsidR="007467DC">
        <w:rPr>
          <w:b/>
          <w:bCs/>
          <w:color w:val="FF0000"/>
        </w:rPr>
        <w:t>August</w:t>
      </w:r>
      <w:r w:rsidR="007C43AD">
        <w:rPr>
          <w:b/>
          <w:bCs/>
          <w:color w:val="FF0000"/>
        </w:rPr>
        <w:t>.</w:t>
      </w:r>
    </w:p>
    <w:p w14:paraId="108D8C6E" w14:textId="77777777" w:rsidR="00237C84" w:rsidRPr="00F27A4A" w:rsidRDefault="00237C84" w:rsidP="00F27A4A">
      <w:pPr>
        <w:rPr>
          <w:color w:val="FF0000"/>
        </w:rPr>
      </w:pPr>
    </w:p>
    <w:sdt>
      <w:sdtPr>
        <w:rPr>
          <w:rFonts w:ascii="Gellix" w:eastAsia="ヒラギノ角ゴ Pro W3" w:hAnsi="Gellix" w:cs="Times New Roman"/>
          <w:color w:val="000000"/>
          <w:sz w:val="20"/>
          <w:szCs w:val="24"/>
        </w:rPr>
        <w:id w:val="-1659382547"/>
        <w:docPartObj>
          <w:docPartGallery w:val="Table of Contents"/>
          <w:docPartUnique/>
        </w:docPartObj>
      </w:sdtPr>
      <w:sdtEndPr>
        <w:rPr>
          <w:b/>
          <w:bCs/>
          <w:noProof/>
        </w:rPr>
      </w:sdtEndPr>
      <w:sdtContent>
        <w:p w14:paraId="11D25152" w14:textId="448572A5" w:rsidR="00D93AB4" w:rsidRDefault="00D93AB4">
          <w:pPr>
            <w:pStyle w:val="TOCHeading"/>
          </w:pPr>
          <w:r>
            <w:t>Table of Contents</w:t>
          </w:r>
        </w:p>
        <w:p w14:paraId="5F73FDFE" w14:textId="4C60D2B6" w:rsidR="005438DB" w:rsidRDefault="00D93AB4">
          <w:pPr>
            <w:pStyle w:val="TOC2"/>
            <w:rPr>
              <w:rFonts w:asciiTheme="minorHAnsi" w:eastAsiaTheme="minorEastAsia" w:hAnsiTheme="minorHAnsi" w:cstheme="minorBidi"/>
              <w:noProof/>
              <w:color w:val="auto"/>
              <w:kern w:val="2"/>
              <w:sz w:val="22"/>
              <w:szCs w:val="22"/>
              <w:lang w:eastAsia="zh-CN"/>
              <w14:ligatures w14:val="standardContextual"/>
            </w:rPr>
          </w:pPr>
          <w:r>
            <w:fldChar w:fldCharType="begin"/>
          </w:r>
          <w:r>
            <w:instrText xml:space="preserve"> TOC \o "1-3" \h \z \u </w:instrText>
          </w:r>
          <w:r>
            <w:fldChar w:fldCharType="separate"/>
          </w:r>
          <w:hyperlink w:anchor="_Toc142407751" w:history="1">
            <w:r w:rsidR="005438DB" w:rsidRPr="002C0F03">
              <w:rPr>
                <w:rStyle w:val="Hyperlink"/>
                <w:noProof/>
              </w:rPr>
              <w:t>Introduction</w:t>
            </w:r>
            <w:r w:rsidR="005438DB">
              <w:rPr>
                <w:noProof/>
                <w:webHidden/>
              </w:rPr>
              <w:tab/>
            </w:r>
            <w:r w:rsidR="005438DB">
              <w:rPr>
                <w:noProof/>
                <w:webHidden/>
              </w:rPr>
              <w:fldChar w:fldCharType="begin"/>
            </w:r>
            <w:r w:rsidR="005438DB">
              <w:rPr>
                <w:noProof/>
                <w:webHidden/>
              </w:rPr>
              <w:instrText xml:space="preserve"> PAGEREF _Toc142407751 \h </w:instrText>
            </w:r>
            <w:r w:rsidR="005438DB">
              <w:rPr>
                <w:noProof/>
                <w:webHidden/>
              </w:rPr>
            </w:r>
            <w:r w:rsidR="005438DB">
              <w:rPr>
                <w:noProof/>
                <w:webHidden/>
              </w:rPr>
              <w:fldChar w:fldCharType="separate"/>
            </w:r>
            <w:r w:rsidR="005438DB">
              <w:rPr>
                <w:noProof/>
                <w:webHidden/>
              </w:rPr>
              <w:t>2</w:t>
            </w:r>
            <w:r w:rsidR="005438DB">
              <w:rPr>
                <w:noProof/>
                <w:webHidden/>
              </w:rPr>
              <w:fldChar w:fldCharType="end"/>
            </w:r>
          </w:hyperlink>
        </w:p>
        <w:p w14:paraId="7FE3D0F0" w14:textId="0AE706CA" w:rsidR="005438DB" w:rsidRDefault="00040E4A">
          <w:pPr>
            <w:pStyle w:val="TOC2"/>
            <w:rPr>
              <w:rFonts w:asciiTheme="minorHAnsi" w:eastAsiaTheme="minorEastAsia" w:hAnsiTheme="minorHAnsi" w:cstheme="minorBidi"/>
              <w:noProof/>
              <w:color w:val="auto"/>
              <w:kern w:val="2"/>
              <w:sz w:val="22"/>
              <w:szCs w:val="22"/>
              <w:lang w:eastAsia="zh-CN"/>
              <w14:ligatures w14:val="standardContextual"/>
            </w:rPr>
          </w:pPr>
          <w:hyperlink w:anchor="_Toc142407752" w:history="1">
            <w:r w:rsidR="005438DB" w:rsidRPr="002C0F03">
              <w:rPr>
                <w:rStyle w:val="Hyperlink"/>
                <w:noProof/>
              </w:rPr>
              <w:t>How non-personal data is generated and used by business</w:t>
            </w:r>
            <w:r w:rsidR="005438DB">
              <w:rPr>
                <w:noProof/>
                <w:webHidden/>
              </w:rPr>
              <w:tab/>
            </w:r>
            <w:r w:rsidR="005438DB">
              <w:rPr>
                <w:noProof/>
                <w:webHidden/>
              </w:rPr>
              <w:fldChar w:fldCharType="begin"/>
            </w:r>
            <w:r w:rsidR="005438DB">
              <w:rPr>
                <w:noProof/>
                <w:webHidden/>
              </w:rPr>
              <w:instrText xml:space="preserve"> PAGEREF _Toc142407752 \h </w:instrText>
            </w:r>
            <w:r w:rsidR="005438DB">
              <w:rPr>
                <w:noProof/>
                <w:webHidden/>
              </w:rPr>
            </w:r>
            <w:r w:rsidR="005438DB">
              <w:rPr>
                <w:noProof/>
                <w:webHidden/>
              </w:rPr>
              <w:fldChar w:fldCharType="separate"/>
            </w:r>
            <w:r w:rsidR="005438DB">
              <w:rPr>
                <w:noProof/>
                <w:webHidden/>
              </w:rPr>
              <w:t>3</w:t>
            </w:r>
            <w:r w:rsidR="005438DB">
              <w:rPr>
                <w:noProof/>
                <w:webHidden/>
              </w:rPr>
              <w:fldChar w:fldCharType="end"/>
            </w:r>
          </w:hyperlink>
        </w:p>
        <w:p w14:paraId="61D374F5" w14:textId="5025644D" w:rsidR="005438DB" w:rsidRDefault="00040E4A">
          <w:pPr>
            <w:pStyle w:val="TOC2"/>
            <w:rPr>
              <w:rFonts w:asciiTheme="minorHAnsi" w:eastAsiaTheme="minorEastAsia" w:hAnsiTheme="minorHAnsi" w:cstheme="minorBidi"/>
              <w:noProof/>
              <w:color w:val="auto"/>
              <w:kern w:val="2"/>
              <w:sz w:val="22"/>
              <w:szCs w:val="22"/>
              <w:lang w:eastAsia="zh-CN"/>
              <w14:ligatures w14:val="standardContextual"/>
            </w:rPr>
          </w:pPr>
          <w:hyperlink w:anchor="_Toc142407753" w:history="1">
            <w:r w:rsidR="005438DB" w:rsidRPr="002C0F03">
              <w:rPr>
                <w:rStyle w:val="Hyperlink"/>
                <w:noProof/>
              </w:rPr>
              <w:t>Societal impact of non-personal data</w:t>
            </w:r>
            <w:r w:rsidR="005438DB">
              <w:rPr>
                <w:noProof/>
                <w:webHidden/>
              </w:rPr>
              <w:tab/>
            </w:r>
            <w:r w:rsidR="005438DB">
              <w:rPr>
                <w:noProof/>
                <w:webHidden/>
              </w:rPr>
              <w:fldChar w:fldCharType="begin"/>
            </w:r>
            <w:r w:rsidR="005438DB">
              <w:rPr>
                <w:noProof/>
                <w:webHidden/>
              </w:rPr>
              <w:instrText xml:space="preserve"> PAGEREF _Toc142407753 \h </w:instrText>
            </w:r>
            <w:r w:rsidR="005438DB">
              <w:rPr>
                <w:noProof/>
                <w:webHidden/>
              </w:rPr>
            </w:r>
            <w:r w:rsidR="005438DB">
              <w:rPr>
                <w:noProof/>
                <w:webHidden/>
              </w:rPr>
              <w:fldChar w:fldCharType="separate"/>
            </w:r>
            <w:r w:rsidR="005438DB">
              <w:rPr>
                <w:noProof/>
                <w:webHidden/>
              </w:rPr>
              <w:t>6</w:t>
            </w:r>
            <w:r w:rsidR="005438DB">
              <w:rPr>
                <w:noProof/>
                <w:webHidden/>
              </w:rPr>
              <w:fldChar w:fldCharType="end"/>
            </w:r>
          </w:hyperlink>
        </w:p>
        <w:p w14:paraId="083AB8E5" w14:textId="7E107F77" w:rsidR="005438DB" w:rsidRDefault="00040E4A">
          <w:pPr>
            <w:pStyle w:val="TOC2"/>
            <w:rPr>
              <w:rFonts w:asciiTheme="minorHAnsi" w:eastAsiaTheme="minorEastAsia" w:hAnsiTheme="minorHAnsi" w:cstheme="minorBidi"/>
              <w:noProof/>
              <w:color w:val="auto"/>
              <w:kern w:val="2"/>
              <w:sz w:val="22"/>
              <w:szCs w:val="22"/>
              <w:lang w:eastAsia="zh-CN"/>
              <w14:ligatures w14:val="standardContextual"/>
            </w:rPr>
          </w:pPr>
          <w:hyperlink w:anchor="_Toc142407754" w:history="1">
            <w:r w:rsidR="005438DB" w:rsidRPr="002C0F03">
              <w:rPr>
                <w:rStyle w:val="Hyperlink"/>
                <w:noProof/>
              </w:rPr>
              <w:t>Policy and regulatory approaches to data flows</w:t>
            </w:r>
            <w:r w:rsidR="005438DB">
              <w:rPr>
                <w:noProof/>
                <w:webHidden/>
              </w:rPr>
              <w:tab/>
            </w:r>
            <w:r w:rsidR="005438DB">
              <w:rPr>
                <w:noProof/>
                <w:webHidden/>
              </w:rPr>
              <w:fldChar w:fldCharType="begin"/>
            </w:r>
            <w:r w:rsidR="005438DB">
              <w:rPr>
                <w:noProof/>
                <w:webHidden/>
              </w:rPr>
              <w:instrText xml:space="preserve"> PAGEREF _Toc142407754 \h </w:instrText>
            </w:r>
            <w:r w:rsidR="005438DB">
              <w:rPr>
                <w:noProof/>
                <w:webHidden/>
              </w:rPr>
            </w:r>
            <w:r w:rsidR="005438DB">
              <w:rPr>
                <w:noProof/>
                <w:webHidden/>
              </w:rPr>
              <w:fldChar w:fldCharType="separate"/>
            </w:r>
            <w:r w:rsidR="005438DB">
              <w:rPr>
                <w:noProof/>
                <w:webHidden/>
              </w:rPr>
              <w:t>10</w:t>
            </w:r>
            <w:r w:rsidR="005438DB">
              <w:rPr>
                <w:noProof/>
                <w:webHidden/>
              </w:rPr>
              <w:fldChar w:fldCharType="end"/>
            </w:r>
          </w:hyperlink>
        </w:p>
        <w:p w14:paraId="4FD3CD28" w14:textId="4A1E8321" w:rsidR="005438DB" w:rsidRDefault="00040E4A">
          <w:pPr>
            <w:pStyle w:val="TOC2"/>
            <w:rPr>
              <w:rFonts w:asciiTheme="minorHAnsi" w:eastAsiaTheme="minorEastAsia" w:hAnsiTheme="minorHAnsi" w:cstheme="minorBidi"/>
              <w:noProof/>
              <w:color w:val="auto"/>
              <w:kern w:val="2"/>
              <w:sz w:val="22"/>
              <w:szCs w:val="22"/>
              <w:lang w:eastAsia="zh-CN"/>
              <w14:ligatures w14:val="standardContextual"/>
            </w:rPr>
          </w:pPr>
          <w:hyperlink w:anchor="_Toc142407755" w:history="1">
            <w:r w:rsidR="005438DB" w:rsidRPr="002C0F03">
              <w:rPr>
                <w:rStyle w:val="Hyperlink"/>
                <w:noProof/>
              </w:rPr>
              <w:t>Limitations on the flow of non-personal data</w:t>
            </w:r>
            <w:r w:rsidR="005438DB">
              <w:rPr>
                <w:noProof/>
                <w:webHidden/>
              </w:rPr>
              <w:tab/>
            </w:r>
            <w:r w:rsidR="005438DB">
              <w:rPr>
                <w:noProof/>
                <w:webHidden/>
              </w:rPr>
              <w:fldChar w:fldCharType="begin"/>
            </w:r>
            <w:r w:rsidR="005438DB">
              <w:rPr>
                <w:noProof/>
                <w:webHidden/>
              </w:rPr>
              <w:instrText xml:space="preserve"> PAGEREF _Toc142407755 \h </w:instrText>
            </w:r>
            <w:r w:rsidR="005438DB">
              <w:rPr>
                <w:noProof/>
                <w:webHidden/>
              </w:rPr>
            </w:r>
            <w:r w:rsidR="005438DB">
              <w:rPr>
                <w:noProof/>
                <w:webHidden/>
              </w:rPr>
              <w:fldChar w:fldCharType="separate"/>
            </w:r>
            <w:r w:rsidR="005438DB">
              <w:rPr>
                <w:noProof/>
                <w:webHidden/>
              </w:rPr>
              <w:t>11</w:t>
            </w:r>
            <w:r w:rsidR="005438DB">
              <w:rPr>
                <w:noProof/>
                <w:webHidden/>
              </w:rPr>
              <w:fldChar w:fldCharType="end"/>
            </w:r>
          </w:hyperlink>
        </w:p>
        <w:p w14:paraId="0B725891" w14:textId="37AFE5E2" w:rsidR="005438DB" w:rsidRDefault="00040E4A">
          <w:pPr>
            <w:pStyle w:val="TOC2"/>
            <w:rPr>
              <w:rFonts w:asciiTheme="minorHAnsi" w:eastAsiaTheme="minorEastAsia" w:hAnsiTheme="minorHAnsi" w:cstheme="minorBidi"/>
              <w:noProof/>
              <w:color w:val="auto"/>
              <w:kern w:val="2"/>
              <w:sz w:val="22"/>
              <w:szCs w:val="22"/>
              <w:lang w:eastAsia="zh-CN"/>
              <w14:ligatures w14:val="standardContextual"/>
            </w:rPr>
          </w:pPr>
          <w:hyperlink w:anchor="_Toc142407756" w:history="1">
            <w:r w:rsidR="005438DB" w:rsidRPr="002C0F03">
              <w:rPr>
                <w:rStyle w:val="Hyperlink"/>
                <w:noProof/>
              </w:rPr>
              <w:t>Conclusion</w:t>
            </w:r>
            <w:r w:rsidR="005438DB">
              <w:rPr>
                <w:noProof/>
                <w:webHidden/>
              </w:rPr>
              <w:tab/>
            </w:r>
            <w:r w:rsidR="005438DB">
              <w:rPr>
                <w:noProof/>
                <w:webHidden/>
              </w:rPr>
              <w:fldChar w:fldCharType="begin"/>
            </w:r>
            <w:r w:rsidR="005438DB">
              <w:rPr>
                <w:noProof/>
                <w:webHidden/>
              </w:rPr>
              <w:instrText xml:space="preserve"> PAGEREF _Toc142407756 \h </w:instrText>
            </w:r>
            <w:r w:rsidR="005438DB">
              <w:rPr>
                <w:noProof/>
                <w:webHidden/>
              </w:rPr>
            </w:r>
            <w:r w:rsidR="005438DB">
              <w:rPr>
                <w:noProof/>
                <w:webHidden/>
              </w:rPr>
              <w:fldChar w:fldCharType="separate"/>
            </w:r>
            <w:r w:rsidR="005438DB">
              <w:rPr>
                <w:noProof/>
                <w:webHidden/>
              </w:rPr>
              <w:t>12</w:t>
            </w:r>
            <w:r w:rsidR="005438DB">
              <w:rPr>
                <w:noProof/>
                <w:webHidden/>
              </w:rPr>
              <w:fldChar w:fldCharType="end"/>
            </w:r>
          </w:hyperlink>
        </w:p>
        <w:p w14:paraId="4A98940E" w14:textId="73E44734" w:rsidR="00EB2C63" w:rsidRPr="00D93AB4" w:rsidRDefault="00D93AB4" w:rsidP="00F27A4A">
          <w:r>
            <w:rPr>
              <w:b/>
              <w:bCs/>
              <w:noProof/>
            </w:rPr>
            <w:fldChar w:fldCharType="end"/>
          </w:r>
        </w:p>
      </w:sdtContent>
    </w:sdt>
    <w:p w14:paraId="7A007354" w14:textId="5B94FC15" w:rsidR="00070F3C" w:rsidRPr="00F27A4A" w:rsidRDefault="00070F3C" w:rsidP="00F27A4A">
      <w:pPr>
        <w:pStyle w:val="Heading2"/>
        <w:rPr>
          <w:rStyle w:val="Strong"/>
          <w:b/>
          <w:bCs w:val="0"/>
          <w:color w:val="000000" w:themeColor="background1"/>
          <w:sz w:val="36"/>
        </w:rPr>
      </w:pPr>
      <w:bookmarkStart w:id="0" w:name="_Toc142407751"/>
      <w:r w:rsidRPr="00F27A4A">
        <w:rPr>
          <w:rStyle w:val="Strong"/>
          <w:b/>
          <w:bCs w:val="0"/>
          <w:color w:val="000000" w:themeColor="background1"/>
          <w:sz w:val="36"/>
        </w:rPr>
        <w:lastRenderedPageBreak/>
        <w:t>Introduction</w:t>
      </w:r>
      <w:bookmarkEnd w:id="0"/>
      <w:r w:rsidRPr="00F27A4A">
        <w:rPr>
          <w:rStyle w:val="Strong"/>
          <w:b/>
          <w:bCs w:val="0"/>
          <w:color w:val="000000" w:themeColor="background1"/>
          <w:sz w:val="36"/>
        </w:rPr>
        <w:t> </w:t>
      </w:r>
    </w:p>
    <w:p w14:paraId="2CEAA2BB" w14:textId="77777777" w:rsidR="00070F3C" w:rsidRPr="00F27A4A" w:rsidRDefault="00070F3C" w:rsidP="000F3437">
      <w:pPr>
        <w:spacing w:after="0"/>
        <w:textAlignment w:val="baseline"/>
        <w:rPr>
          <w:rFonts w:eastAsia="Times New Roman" w:cs="Segoe UI"/>
          <w:szCs w:val="20"/>
        </w:rPr>
      </w:pPr>
    </w:p>
    <w:p w14:paraId="333F1A47" w14:textId="53903AAE" w:rsidR="00E06CAA" w:rsidRPr="00F27A4A" w:rsidRDefault="001F653D" w:rsidP="000F3437">
      <w:pPr>
        <w:spacing w:after="0"/>
        <w:textAlignment w:val="baseline"/>
        <w:rPr>
          <w:rFonts w:eastAsia="Times New Roman" w:cs="Segoe UI"/>
          <w:szCs w:val="20"/>
        </w:rPr>
      </w:pPr>
      <w:r w:rsidRPr="00F27A4A">
        <w:rPr>
          <w:rFonts w:eastAsia="Times New Roman" w:cs="Segoe UI"/>
          <w:szCs w:val="20"/>
        </w:rPr>
        <w:t xml:space="preserve">Companies rely on data to enable their business operations with customers, partners, and suppliers; innovate in their business; and compete more effectively – in sectors as diverse as agriculture, healthcare, manufacturing, </w:t>
      </w:r>
      <w:r w:rsidR="005F25AB" w:rsidRPr="00F27A4A">
        <w:rPr>
          <w:rFonts w:eastAsia="Times New Roman" w:cs="Segoe UI"/>
          <w:szCs w:val="20"/>
        </w:rPr>
        <w:t>banking,</w:t>
      </w:r>
      <w:r w:rsidRPr="00F27A4A">
        <w:rPr>
          <w:rFonts w:eastAsia="Times New Roman" w:cs="Segoe UI"/>
          <w:szCs w:val="20"/>
        </w:rPr>
        <w:t xml:space="preserve"> and shipping. Micro-, small-, and medium-sized enterprises leverage data-driven cloud services to reduce barriers of entry to markets, enabling them to be on equal footing with much larger or better resourced organizations. </w:t>
      </w:r>
      <w:r w:rsidR="00EE7486" w:rsidRPr="00F27A4A">
        <w:rPr>
          <w:rFonts w:eastAsia="Times New Roman" w:cs="Segoe UI"/>
          <w:szCs w:val="20"/>
        </w:rPr>
        <w:t>Cloud services allow businesses to</w:t>
      </w:r>
      <w:r w:rsidR="003B50A3" w:rsidRPr="00F27A4A">
        <w:rPr>
          <w:rFonts w:eastAsia="Times New Roman" w:cs="Segoe UI"/>
          <w:szCs w:val="20"/>
        </w:rPr>
        <w:t xml:space="preserve"> eliminate the capital expenditure of buying hardware for a single corporate data </w:t>
      </w:r>
      <w:r w:rsidR="001C7255" w:rsidRPr="00F27A4A">
        <w:rPr>
          <w:rFonts w:eastAsia="Times New Roman" w:cs="Segoe UI"/>
          <w:szCs w:val="20"/>
        </w:rPr>
        <w:t>centr</w:t>
      </w:r>
      <w:r w:rsidR="001C7255">
        <w:rPr>
          <w:rFonts w:eastAsia="Times New Roman" w:cs="Segoe UI"/>
          <w:szCs w:val="20"/>
        </w:rPr>
        <w:t>e</w:t>
      </w:r>
      <w:r w:rsidR="0044165A">
        <w:rPr>
          <w:rFonts w:eastAsia="Times New Roman" w:cs="Segoe UI"/>
          <w:szCs w:val="20"/>
        </w:rPr>
        <w:t>,</w:t>
      </w:r>
      <w:r w:rsidR="003B50A3" w:rsidRPr="00F27A4A">
        <w:rPr>
          <w:rFonts w:eastAsia="Times New Roman" w:cs="Segoe UI"/>
          <w:szCs w:val="20"/>
        </w:rPr>
        <w:t xml:space="preserve"> lower</w:t>
      </w:r>
      <w:r w:rsidR="00786FA5">
        <w:rPr>
          <w:rFonts w:eastAsia="Times New Roman" w:cs="Segoe UI"/>
          <w:szCs w:val="20"/>
        </w:rPr>
        <w:t>ing</w:t>
      </w:r>
      <w:r w:rsidR="003B50A3" w:rsidRPr="00F27A4A">
        <w:rPr>
          <w:rFonts w:eastAsia="Times New Roman" w:cs="Segoe UI"/>
          <w:szCs w:val="20"/>
        </w:rPr>
        <w:t xml:space="preserve"> operating costs.</w:t>
      </w:r>
      <w:r w:rsidR="00E06CAA" w:rsidRPr="00F27A4A">
        <w:rPr>
          <w:rFonts w:eastAsia="Times New Roman" w:cs="Segoe UI"/>
          <w:szCs w:val="20"/>
        </w:rPr>
        <w:t xml:space="preserve"> </w:t>
      </w:r>
      <w:r w:rsidR="00750656" w:rsidRPr="00F27A4A">
        <w:rPr>
          <w:rFonts w:eastAsia="Times New Roman" w:cs="Segoe UI"/>
          <w:szCs w:val="20"/>
        </w:rPr>
        <w:t>The free flow of data</w:t>
      </w:r>
      <w:r w:rsidR="00E06CAA" w:rsidRPr="00F27A4A">
        <w:rPr>
          <w:rFonts w:eastAsia="Times New Roman" w:cs="Segoe UI"/>
          <w:szCs w:val="20"/>
        </w:rPr>
        <w:t xml:space="preserve"> can also lead to significant savings for consumers</w:t>
      </w:r>
      <w:r w:rsidR="00750656" w:rsidRPr="00F27A4A">
        <w:rPr>
          <w:rFonts w:eastAsia="Times New Roman" w:cs="Segoe UI"/>
          <w:szCs w:val="20"/>
        </w:rPr>
        <w:t xml:space="preserve"> by i</w:t>
      </w:r>
      <w:r w:rsidR="00E06CAA" w:rsidRPr="00F27A4A">
        <w:rPr>
          <w:rFonts w:eastAsia="Times New Roman" w:cs="Segoe UI"/>
          <w:szCs w:val="20"/>
        </w:rPr>
        <w:t>ncreasing competition and consumer choice</w:t>
      </w:r>
      <w:r w:rsidR="00750656" w:rsidRPr="00F27A4A">
        <w:rPr>
          <w:rFonts w:eastAsia="Times New Roman" w:cs="Segoe UI"/>
          <w:szCs w:val="20"/>
        </w:rPr>
        <w:t>.</w:t>
      </w:r>
      <w:r w:rsidR="00666CF0">
        <w:rPr>
          <w:rFonts w:eastAsia="Times New Roman" w:cs="Segoe UI"/>
          <w:szCs w:val="20"/>
        </w:rPr>
        <w:t xml:space="preserve"> </w:t>
      </w:r>
    </w:p>
    <w:p w14:paraId="03ECF00D" w14:textId="77777777" w:rsidR="001F653D" w:rsidRPr="00F27A4A" w:rsidRDefault="001F653D" w:rsidP="000F3437">
      <w:pPr>
        <w:spacing w:after="0"/>
        <w:textAlignment w:val="baseline"/>
        <w:rPr>
          <w:rFonts w:eastAsia="Times New Roman" w:cs="Segoe UI"/>
          <w:szCs w:val="20"/>
        </w:rPr>
      </w:pPr>
    </w:p>
    <w:p w14:paraId="0E143F02" w14:textId="5723E770" w:rsidR="00070F3C" w:rsidRDefault="00FE6C41" w:rsidP="000F3437">
      <w:pPr>
        <w:spacing w:after="0"/>
        <w:textAlignment w:val="baseline"/>
        <w:rPr>
          <w:rFonts w:eastAsia="Times New Roman" w:cs="Segoe UI"/>
          <w:szCs w:val="20"/>
        </w:rPr>
      </w:pPr>
      <w:r>
        <w:rPr>
          <w:rFonts w:eastAsia="Times New Roman" w:cs="Segoe UI"/>
          <w:szCs w:val="20"/>
        </w:rPr>
        <w:t>At the same time,</w:t>
      </w:r>
      <w:r w:rsidR="00070F3C" w:rsidRPr="00F27A4A">
        <w:rPr>
          <w:rFonts w:eastAsia="Times New Roman" w:cs="Segoe UI"/>
          <w:szCs w:val="20"/>
        </w:rPr>
        <w:t xml:space="preserve"> the importance of the free flow of </w:t>
      </w:r>
      <w:r w:rsidR="00835028" w:rsidRPr="00F27A4A">
        <w:rPr>
          <w:rFonts w:eastAsia="Times New Roman" w:cs="Segoe UI"/>
          <w:szCs w:val="20"/>
        </w:rPr>
        <w:t>data</w:t>
      </w:r>
      <w:r w:rsidR="00070F3C" w:rsidRPr="00F27A4A">
        <w:rPr>
          <w:rFonts w:eastAsia="Times New Roman" w:cs="Segoe UI"/>
          <w:szCs w:val="20"/>
        </w:rPr>
        <w:t xml:space="preserve"> extends beyond business. </w:t>
      </w:r>
      <w:r w:rsidR="00E072CF">
        <w:rPr>
          <w:rFonts w:eastAsia="Times New Roman" w:cs="Segoe UI"/>
          <w:szCs w:val="20"/>
        </w:rPr>
        <w:t>D</w:t>
      </w:r>
      <w:r w:rsidR="00AB5ACC">
        <w:rPr>
          <w:rFonts w:eastAsia="Times New Roman" w:cs="Segoe UI"/>
          <w:szCs w:val="20"/>
        </w:rPr>
        <w:t xml:space="preserve">ata can help </w:t>
      </w:r>
      <w:r w:rsidR="00367F88">
        <w:rPr>
          <w:rFonts w:eastAsia="Times New Roman" w:cs="Segoe UI"/>
          <w:szCs w:val="20"/>
        </w:rPr>
        <w:t>address</w:t>
      </w:r>
      <w:r w:rsidR="00393DA6" w:rsidRPr="00393DA6">
        <w:rPr>
          <w:rFonts w:eastAsia="Times New Roman" w:cs="Segoe UI"/>
          <w:szCs w:val="20"/>
        </w:rPr>
        <w:t xml:space="preserve"> shared global goals to </w:t>
      </w:r>
      <w:r w:rsidR="008E6C9F">
        <w:rPr>
          <w:rFonts w:eastAsia="Times New Roman" w:cs="Segoe UI"/>
          <w:szCs w:val="20"/>
        </w:rPr>
        <w:t>tackle</w:t>
      </w:r>
      <w:r w:rsidR="00393DA6" w:rsidRPr="00393DA6">
        <w:rPr>
          <w:rFonts w:eastAsia="Times New Roman" w:cs="Segoe UI"/>
          <w:szCs w:val="20"/>
        </w:rPr>
        <w:t xml:space="preserve"> cybersecurity risk</w:t>
      </w:r>
      <w:r w:rsidR="00E7323F">
        <w:rPr>
          <w:rFonts w:eastAsia="Times New Roman" w:cs="Segoe UI"/>
          <w:szCs w:val="20"/>
        </w:rPr>
        <w:t>s</w:t>
      </w:r>
      <w:r w:rsidR="00393DA6" w:rsidRPr="00393DA6">
        <w:rPr>
          <w:rFonts w:eastAsia="Times New Roman" w:cs="Segoe UI"/>
          <w:szCs w:val="20"/>
        </w:rPr>
        <w:t>, climate change</w:t>
      </w:r>
      <w:r w:rsidR="006419C9">
        <w:rPr>
          <w:rFonts w:eastAsia="Times New Roman" w:cs="Segoe UI"/>
          <w:szCs w:val="20"/>
        </w:rPr>
        <w:t xml:space="preserve"> and nature loss</w:t>
      </w:r>
      <w:r w:rsidR="00FB6FBD">
        <w:rPr>
          <w:rFonts w:eastAsia="Times New Roman" w:cs="Segoe UI"/>
          <w:szCs w:val="20"/>
        </w:rPr>
        <w:t>, food security</w:t>
      </w:r>
      <w:r w:rsidR="00EA6728">
        <w:rPr>
          <w:rFonts w:eastAsia="Times New Roman" w:cs="Segoe UI"/>
          <w:szCs w:val="20"/>
        </w:rPr>
        <w:t>,</w:t>
      </w:r>
      <w:r w:rsidR="00FB6FBD" w:rsidRPr="00393DA6">
        <w:rPr>
          <w:rFonts w:eastAsia="Times New Roman" w:cs="Segoe UI"/>
          <w:szCs w:val="20"/>
        </w:rPr>
        <w:t xml:space="preserve"> </w:t>
      </w:r>
      <w:r w:rsidR="00393DA6" w:rsidRPr="00393DA6">
        <w:rPr>
          <w:rFonts w:eastAsia="Times New Roman" w:cs="Segoe UI"/>
          <w:szCs w:val="20"/>
        </w:rPr>
        <w:t>public health and safety, organized crime, illicit finance, and many other cross-border challenges</w:t>
      </w:r>
      <w:r w:rsidR="00104B66">
        <w:rPr>
          <w:rFonts w:eastAsia="Times New Roman" w:cs="Segoe UI"/>
          <w:szCs w:val="20"/>
        </w:rPr>
        <w:t>.</w:t>
      </w:r>
      <w:r w:rsidR="00A57571">
        <w:rPr>
          <w:rFonts w:eastAsia="Times New Roman" w:cs="Segoe UI"/>
          <w:szCs w:val="20"/>
        </w:rPr>
        <w:t xml:space="preserve"> </w:t>
      </w:r>
      <w:r w:rsidR="00536193">
        <w:rPr>
          <w:rFonts w:eastAsia="Times New Roman" w:cs="Segoe UI"/>
          <w:szCs w:val="20"/>
        </w:rPr>
        <w:t>It</w:t>
      </w:r>
      <w:r w:rsidR="00A57571">
        <w:rPr>
          <w:rFonts w:eastAsia="Times New Roman" w:cs="Segoe UI"/>
          <w:szCs w:val="20"/>
        </w:rPr>
        <w:t xml:space="preserve"> </w:t>
      </w:r>
      <w:r w:rsidR="005A7EA0">
        <w:rPr>
          <w:rFonts w:eastAsia="Times New Roman" w:cs="Segoe UI"/>
          <w:szCs w:val="20"/>
        </w:rPr>
        <w:t xml:space="preserve">also has potential to be used </w:t>
      </w:r>
      <w:r w:rsidR="003162D7">
        <w:rPr>
          <w:rFonts w:eastAsia="Times New Roman" w:cs="Segoe UI"/>
          <w:szCs w:val="20"/>
        </w:rPr>
        <w:t>by the courts</w:t>
      </w:r>
      <w:r w:rsidR="00A43E29">
        <w:rPr>
          <w:rFonts w:eastAsia="Times New Roman" w:cs="Segoe UI"/>
          <w:szCs w:val="20"/>
        </w:rPr>
        <w:t xml:space="preserve"> as a reliable source of evidence</w:t>
      </w:r>
      <w:r w:rsidR="00A57571">
        <w:rPr>
          <w:rFonts w:eastAsia="Times New Roman" w:cs="Segoe UI"/>
          <w:szCs w:val="20"/>
        </w:rPr>
        <w:t xml:space="preserve">. </w:t>
      </w:r>
      <w:r w:rsidR="004C4E8F">
        <w:rPr>
          <w:rFonts w:eastAsia="Times New Roman" w:cs="Segoe UI"/>
          <w:szCs w:val="20"/>
        </w:rPr>
        <w:t xml:space="preserve">In view of the rapid developments in AI </w:t>
      </w:r>
      <w:r w:rsidR="0004790E">
        <w:rPr>
          <w:rFonts w:eastAsia="Times New Roman" w:cs="Segoe UI"/>
          <w:szCs w:val="20"/>
        </w:rPr>
        <w:t xml:space="preserve">and other emerging technologies, </w:t>
      </w:r>
      <w:r w:rsidR="004C4E8F">
        <w:rPr>
          <w:rFonts w:eastAsia="Times New Roman" w:cs="Segoe UI"/>
          <w:szCs w:val="20"/>
        </w:rPr>
        <w:t xml:space="preserve">and the need for broad access to varied data sets to be able to realize the opportunities presented by </w:t>
      </w:r>
      <w:r w:rsidR="007637A0">
        <w:rPr>
          <w:rFonts w:eastAsia="Times New Roman" w:cs="Segoe UI"/>
          <w:szCs w:val="20"/>
        </w:rPr>
        <w:t>these technologies</w:t>
      </w:r>
      <w:r w:rsidR="004C4E8F">
        <w:rPr>
          <w:rFonts w:eastAsia="Times New Roman" w:cs="Segoe UI"/>
          <w:szCs w:val="20"/>
        </w:rPr>
        <w:t xml:space="preserve">, the importance of access to data is even more pressing today. </w:t>
      </w:r>
      <w:r w:rsidR="00DF5220">
        <w:rPr>
          <w:rFonts w:eastAsia="Times New Roman" w:cs="Segoe UI"/>
          <w:szCs w:val="20"/>
        </w:rPr>
        <w:t xml:space="preserve">The volume of non-personal data is likely to increase </w:t>
      </w:r>
      <w:r w:rsidR="008D2E00">
        <w:rPr>
          <w:rFonts w:eastAsia="Times New Roman" w:cs="Segoe UI"/>
          <w:szCs w:val="20"/>
        </w:rPr>
        <w:t>with the adoption of</w:t>
      </w:r>
      <w:r w:rsidR="00FB4B97">
        <w:rPr>
          <w:rFonts w:eastAsia="Times New Roman" w:cs="Segoe UI"/>
          <w:szCs w:val="20"/>
        </w:rPr>
        <w:t xml:space="preserve"> the</w:t>
      </w:r>
      <w:r w:rsidR="008D2E00">
        <w:rPr>
          <w:rFonts w:eastAsia="Times New Roman" w:cs="Segoe UI"/>
          <w:szCs w:val="20"/>
        </w:rPr>
        <w:t xml:space="preserve"> Internet of Things and the deployment of </w:t>
      </w:r>
      <w:r w:rsidR="00B60319">
        <w:rPr>
          <w:rFonts w:eastAsia="Times New Roman" w:cs="Segoe UI"/>
          <w:szCs w:val="20"/>
        </w:rPr>
        <w:t>low-earth-orbit</w:t>
      </w:r>
      <w:r w:rsidR="000A0B3A">
        <w:rPr>
          <w:rFonts w:eastAsia="Times New Roman" w:cs="Segoe UI"/>
          <w:szCs w:val="20"/>
        </w:rPr>
        <w:t xml:space="preserve"> satellites. </w:t>
      </w:r>
      <w:r w:rsidR="00393DA6" w:rsidRPr="00393DA6">
        <w:rPr>
          <w:rFonts w:eastAsia="Times New Roman" w:cs="Segoe UI"/>
          <w:szCs w:val="20"/>
        </w:rPr>
        <w:t xml:space="preserve">Without a shared commitment to </w:t>
      </w:r>
      <w:r w:rsidR="003630A3">
        <w:rPr>
          <w:rFonts w:eastAsia="Times New Roman" w:cs="Segoe UI"/>
          <w:szCs w:val="20"/>
        </w:rPr>
        <w:t xml:space="preserve">enable better access to data and </w:t>
      </w:r>
      <w:r w:rsidR="00393DA6" w:rsidRPr="00393DA6">
        <w:rPr>
          <w:rFonts w:eastAsia="Times New Roman" w:cs="Segoe UI"/>
          <w:szCs w:val="20"/>
        </w:rPr>
        <w:t xml:space="preserve">permit the cross-border exchange of </w:t>
      </w:r>
      <w:r w:rsidR="00FC048E">
        <w:rPr>
          <w:rFonts w:eastAsia="Times New Roman" w:cs="Segoe UI"/>
          <w:szCs w:val="20"/>
        </w:rPr>
        <w:t>data,</w:t>
      </w:r>
      <w:r w:rsidR="00393DA6" w:rsidRPr="00393DA6">
        <w:rPr>
          <w:rFonts w:eastAsia="Times New Roman" w:cs="Segoe UI"/>
          <w:szCs w:val="20"/>
        </w:rPr>
        <w:t xml:space="preserve"> our collective ability to protect ourselves from a wide array of environmental, economic, health, safety, and security threats will be greatly diminished.</w:t>
      </w:r>
      <w:r w:rsidR="00FE5014" w:rsidRPr="00F27A4A">
        <w:rPr>
          <w:rFonts w:eastAsia="Times New Roman" w:cs="Segoe UI"/>
          <w:szCs w:val="20"/>
        </w:rPr>
        <w:t xml:space="preserve"> </w:t>
      </w:r>
    </w:p>
    <w:p w14:paraId="6803B420" w14:textId="77777777" w:rsidR="008C33D9" w:rsidRDefault="008C33D9" w:rsidP="000F3437">
      <w:pPr>
        <w:spacing w:after="0"/>
        <w:textAlignment w:val="baseline"/>
        <w:rPr>
          <w:rFonts w:eastAsia="Times New Roman" w:cs="Segoe UI"/>
          <w:szCs w:val="20"/>
        </w:rPr>
      </w:pPr>
    </w:p>
    <w:p w14:paraId="2935928B" w14:textId="2AB9D986" w:rsidR="008C33D9" w:rsidRPr="00632922" w:rsidRDefault="008C33D9" w:rsidP="000F3437">
      <w:pPr>
        <w:spacing w:after="0"/>
        <w:textAlignment w:val="baseline"/>
        <w:rPr>
          <w:rFonts w:eastAsia="Times New Roman" w:cs="Segoe UI"/>
        </w:rPr>
      </w:pPr>
      <w:r w:rsidRPr="0D8720A5">
        <w:rPr>
          <w:rFonts w:eastAsiaTheme="minorEastAsia" w:cs="Arial"/>
        </w:rPr>
        <w:t>An estimated 65% of global GDP will be enabled by the free flow of data across borders by the end of this year</w:t>
      </w:r>
      <w:r w:rsidRPr="0D8720A5">
        <w:rPr>
          <w:rStyle w:val="FootnoteReference"/>
          <w:rFonts w:eastAsiaTheme="minorEastAsia" w:cs="Arial"/>
        </w:rPr>
        <w:footnoteReference w:id="2"/>
      </w:r>
      <w:r w:rsidRPr="0D8720A5">
        <w:rPr>
          <w:rFonts w:eastAsiaTheme="minorEastAsia" w:cs="Arial"/>
        </w:rPr>
        <w:t xml:space="preserve">. This figure indicates just how central </w:t>
      </w:r>
      <w:r w:rsidRPr="0D8720A5">
        <w:rPr>
          <w:rFonts w:eastAsia="Times New Roman" w:cs="Segoe UI"/>
        </w:rPr>
        <w:t xml:space="preserve">data is to the functioning of the real economy. Much of this data is generated by and used in industrial activity and does not relate to </w:t>
      </w:r>
      <w:r w:rsidR="00CD1FA2" w:rsidRPr="0D8720A5">
        <w:rPr>
          <w:rFonts w:eastAsia="Times New Roman" w:cs="Segoe UI"/>
        </w:rPr>
        <w:t>people</w:t>
      </w:r>
      <w:r w:rsidR="00CD1FA2">
        <w:rPr>
          <w:rFonts w:eastAsia="Times New Roman" w:cs="Segoe UI"/>
        </w:rPr>
        <w:t xml:space="preserve"> or</w:t>
      </w:r>
      <w:r w:rsidRPr="0D8720A5">
        <w:rPr>
          <w:rFonts w:eastAsia="Times New Roman" w:cs="Segoe UI"/>
          <w:color w:val="000000" w:themeColor="background1"/>
        </w:rPr>
        <w:t xml:space="preserve"> </w:t>
      </w:r>
      <w:r>
        <w:rPr>
          <w:rFonts w:eastAsia="Times New Roman" w:cs="Segoe UI"/>
          <w:color w:val="000000" w:themeColor="background1"/>
        </w:rPr>
        <w:t xml:space="preserve">cannot </w:t>
      </w:r>
      <w:r w:rsidRPr="0D8720A5">
        <w:rPr>
          <w:rFonts w:eastAsia="Times New Roman" w:cs="Segoe UI"/>
          <w:color w:val="000000" w:themeColor="background1"/>
        </w:rPr>
        <w:t xml:space="preserve">be used to identify someone. </w:t>
      </w:r>
      <w:r w:rsidRPr="0D8720A5">
        <w:rPr>
          <w:rFonts w:eastAsia="Times New Roman" w:cs="Segoe UI"/>
        </w:rPr>
        <w:t>This type of non-personal data is extremely varied.</w:t>
      </w:r>
    </w:p>
    <w:p w14:paraId="39C1F410" w14:textId="77777777" w:rsidR="00070F3C" w:rsidRPr="00F27A4A" w:rsidRDefault="00070F3C" w:rsidP="000F3437">
      <w:pPr>
        <w:spacing w:after="0"/>
        <w:textAlignment w:val="baseline"/>
        <w:rPr>
          <w:rFonts w:eastAsia="Times New Roman" w:cs="Segoe UI"/>
          <w:szCs w:val="20"/>
        </w:rPr>
      </w:pPr>
    </w:p>
    <w:p w14:paraId="5523E713" w14:textId="6C3DC831" w:rsidR="00AF24E3" w:rsidRPr="00632922" w:rsidRDefault="005D1F84" w:rsidP="00AF24E3">
      <w:pPr>
        <w:spacing w:after="0"/>
        <w:textAlignment w:val="baseline"/>
        <w:rPr>
          <w:rFonts w:eastAsia="Times New Roman" w:cs="Segoe UI"/>
        </w:rPr>
      </w:pPr>
      <w:r>
        <w:rPr>
          <w:rFonts w:eastAsia="Times New Roman" w:cs="Segoe UI"/>
        </w:rPr>
        <w:t xml:space="preserve">Some </w:t>
      </w:r>
      <w:r w:rsidR="00AF24E3">
        <w:rPr>
          <w:rFonts w:eastAsia="Times New Roman" w:cs="Segoe UI"/>
        </w:rPr>
        <w:t>industrial data can be commercially sensitive</w:t>
      </w:r>
      <w:r w:rsidR="00764C27">
        <w:rPr>
          <w:rFonts w:eastAsia="Times New Roman" w:cs="Segoe UI"/>
        </w:rPr>
        <w:t xml:space="preserve"> as it involves</w:t>
      </w:r>
      <w:r w:rsidR="00AF24E3">
        <w:rPr>
          <w:rFonts w:eastAsia="Times New Roman" w:cs="Segoe UI"/>
        </w:rPr>
        <w:t xml:space="preserve"> trade secrets, intellectual property</w:t>
      </w:r>
      <w:r w:rsidR="00DC06FE">
        <w:rPr>
          <w:rFonts w:eastAsia="Times New Roman" w:cs="Segoe UI"/>
        </w:rPr>
        <w:t>,</w:t>
      </w:r>
      <w:r w:rsidR="00AF24E3">
        <w:rPr>
          <w:rFonts w:eastAsia="Times New Roman" w:cs="Segoe UI"/>
        </w:rPr>
        <w:t xml:space="preserve"> or commercial strategies. </w:t>
      </w:r>
      <w:r w:rsidR="00D94CB6">
        <w:rPr>
          <w:rFonts w:eastAsia="Times New Roman" w:cs="Segoe UI"/>
        </w:rPr>
        <w:t>B</w:t>
      </w:r>
      <w:r w:rsidR="00AF24E3">
        <w:rPr>
          <w:rFonts w:eastAsia="Times New Roman" w:cs="Segoe UI"/>
        </w:rPr>
        <w:t>oundaries between non-personal and personal data can be blurred</w:t>
      </w:r>
      <w:r w:rsidR="00AF24E3" w:rsidRPr="00763573">
        <w:rPr>
          <w:rFonts w:eastAsia="Times New Roman" w:cs="Segoe UI"/>
        </w:rPr>
        <w:t xml:space="preserve"> </w:t>
      </w:r>
      <w:r w:rsidR="00D94CB6">
        <w:rPr>
          <w:rFonts w:eastAsia="Times New Roman" w:cs="Segoe UI"/>
        </w:rPr>
        <w:t>by mixed data sets</w:t>
      </w:r>
      <w:r w:rsidR="00AF24E3">
        <w:rPr>
          <w:rFonts w:eastAsia="Times New Roman" w:cs="Segoe UI"/>
        </w:rPr>
        <w:t xml:space="preserve">. Therefore, policymakers </w:t>
      </w:r>
      <w:r w:rsidR="00D94CB6">
        <w:rPr>
          <w:rFonts w:eastAsia="Times New Roman" w:cs="Segoe UI"/>
        </w:rPr>
        <w:t xml:space="preserve">sometimes </w:t>
      </w:r>
      <w:r w:rsidR="00742399">
        <w:rPr>
          <w:rFonts w:eastAsia="Times New Roman" w:cs="Segoe UI"/>
        </w:rPr>
        <w:t>create restrictions with the aim of protecting</w:t>
      </w:r>
      <w:r w:rsidR="00AF24E3">
        <w:rPr>
          <w:rFonts w:eastAsia="Times New Roman" w:cs="Segoe UI"/>
        </w:rPr>
        <w:t xml:space="preserve"> non-personal </w:t>
      </w:r>
      <w:r w:rsidR="00742399">
        <w:rPr>
          <w:rFonts w:eastAsia="Times New Roman" w:cs="Segoe UI"/>
        </w:rPr>
        <w:t>data</w:t>
      </w:r>
      <w:r w:rsidR="00AF24E3">
        <w:rPr>
          <w:rFonts w:eastAsia="Times New Roman" w:cs="Segoe UI"/>
        </w:rPr>
        <w:t>.</w:t>
      </w:r>
      <w:r w:rsidR="00AF24E3">
        <w:rPr>
          <w:rStyle w:val="FootnoteReference"/>
          <w:rFonts w:eastAsia="Times New Roman" w:cs="Segoe UI"/>
        </w:rPr>
        <w:footnoteReference w:id="3"/>
      </w:r>
      <w:r w:rsidR="00AF24E3">
        <w:rPr>
          <w:rFonts w:eastAsia="Times New Roman" w:cs="Segoe UI"/>
        </w:rPr>
        <w:t xml:space="preserve"> </w:t>
      </w:r>
    </w:p>
    <w:p w14:paraId="5D64A409" w14:textId="77777777" w:rsidR="00AF24E3" w:rsidRPr="00F27A4A" w:rsidRDefault="00AF24E3" w:rsidP="00AF24E3">
      <w:pPr>
        <w:spacing w:after="0"/>
        <w:textAlignment w:val="baseline"/>
        <w:rPr>
          <w:rFonts w:eastAsia="Times New Roman" w:cs="Segoe UI"/>
          <w:szCs w:val="20"/>
        </w:rPr>
      </w:pPr>
    </w:p>
    <w:p w14:paraId="56DF2E06" w14:textId="1AD0EBF2" w:rsidR="001A77EF" w:rsidRPr="00F27A4A" w:rsidRDefault="00885502" w:rsidP="00AF24E3">
      <w:pPr>
        <w:spacing w:after="0"/>
        <w:textAlignment w:val="baseline"/>
        <w:rPr>
          <w:rFonts w:eastAsia="Times New Roman" w:cs="Segoe UI"/>
          <w:szCs w:val="20"/>
        </w:rPr>
      </w:pPr>
      <w:r>
        <w:rPr>
          <w:rFonts w:eastAsia="Times New Roman" w:cs="Segoe UI"/>
          <w:szCs w:val="20"/>
        </w:rPr>
        <w:t>However, g</w:t>
      </w:r>
      <w:r w:rsidR="00070F3C" w:rsidRPr="00F27A4A">
        <w:rPr>
          <w:rFonts w:eastAsia="Times New Roman" w:cs="Segoe UI"/>
          <w:szCs w:val="20"/>
        </w:rPr>
        <w:t>eographic or sector-specific constraints on data may limit its usefulness and have a serious economic impact</w:t>
      </w:r>
      <w:r w:rsidR="00542681">
        <w:rPr>
          <w:rFonts w:eastAsia="Times New Roman" w:cs="Segoe UI"/>
          <w:szCs w:val="20"/>
        </w:rPr>
        <w:t xml:space="preserve"> on the economy</w:t>
      </w:r>
      <w:r w:rsidR="00070F3C" w:rsidRPr="00F27A4A">
        <w:rPr>
          <w:rStyle w:val="FootnoteReference"/>
          <w:rFonts w:eastAsia="Times New Roman" w:cs="Segoe UI"/>
          <w:szCs w:val="20"/>
        </w:rPr>
        <w:footnoteReference w:id="4"/>
      </w:r>
      <w:r w:rsidR="00542681">
        <w:rPr>
          <w:rFonts w:eastAsia="Times New Roman" w:cs="Segoe UI"/>
          <w:szCs w:val="20"/>
        </w:rPr>
        <w:t xml:space="preserve">, </w:t>
      </w:r>
      <w:r w:rsidR="00634215">
        <w:rPr>
          <w:rFonts w:eastAsia="Times New Roman" w:cs="Segoe UI"/>
          <w:szCs w:val="20"/>
        </w:rPr>
        <w:t>science and innovation.</w:t>
      </w:r>
      <w:r w:rsidR="00070F3C" w:rsidRPr="00F27A4A">
        <w:rPr>
          <w:rFonts w:eastAsia="Times New Roman" w:cs="Segoe UI"/>
          <w:szCs w:val="20"/>
        </w:rPr>
        <w:t xml:space="preserve"> </w:t>
      </w:r>
      <w:r w:rsidR="003630A3">
        <w:rPr>
          <w:rFonts w:eastAsia="Times New Roman" w:cs="Segoe UI"/>
          <w:szCs w:val="20"/>
        </w:rPr>
        <w:t>Therefore, any</w:t>
      </w:r>
      <w:r w:rsidR="00070F3C" w:rsidRPr="00F27A4A">
        <w:rPr>
          <w:rFonts w:eastAsia="Times New Roman" w:cs="Segoe UI"/>
          <w:szCs w:val="20"/>
        </w:rPr>
        <w:t xml:space="preserve"> regulations need to be responsive to the level of risk</w:t>
      </w:r>
      <w:r w:rsidR="00734978">
        <w:rPr>
          <w:rFonts w:eastAsia="Times New Roman" w:cs="Segoe UI"/>
          <w:szCs w:val="20"/>
        </w:rPr>
        <w:t xml:space="preserve"> and cognizant of benefits</w:t>
      </w:r>
      <w:r w:rsidR="00070F3C" w:rsidRPr="00F27A4A">
        <w:rPr>
          <w:rFonts w:eastAsia="Times New Roman" w:cs="Segoe UI"/>
          <w:szCs w:val="20"/>
        </w:rPr>
        <w:t>.</w:t>
      </w:r>
      <w:r w:rsidR="006B0BF8" w:rsidRPr="00F27A4A">
        <w:rPr>
          <w:rFonts w:eastAsia="Times New Roman" w:cs="Segoe UI"/>
          <w:szCs w:val="20"/>
        </w:rPr>
        <w:t xml:space="preserve"> </w:t>
      </w:r>
      <w:r>
        <w:rPr>
          <w:rFonts w:eastAsia="Times New Roman" w:cs="Segoe UI"/>
          <w:szCs w:val="20"/>
        </w:rPr>
        <w:t xml:space="preserve">In addition, any policy </w:t>
      </w:r>
      <w:r>
        <w:rPr>
          <w:rFonts w:eastAsia="Times New Roman" w:cs="Segoe UI"/>
          <w:szCs w:val="20"/>
        </w:rPr>
        <w:lastRenderedPageBreak/>
        <w:t xml:space="preserve">approach which </w:t>
      </w:r>
      <w:r w:rsidR="00E31AE8">
        <w:rPr>
          <w:rFonts w:eastAsia="Times New Roman" w:cs="Segoe UI"/>
          <w:szCs w:val="20"/>
        </w:rPr>
        <w:t>impacts contractual freedom should be approached with caution</w:t>
      </w:r>
      <w:r w:rsidR="00764C27">
        <w:rPr>
          <w:rFonts w:eastAsia="Times New Roman" w:cs="Segoe UI"/>
          <w:szCs w:val="20"/>
        </w:rPr>
        <w:t xml:space="preserve">, as it is often better to leave businesses to determine the level of risk </w:t>
      </w:r>
      <w:r w:rsidR="004C68F0">
        <w:rPr>
          <w:rFonts w:eastAsia="Times New Roman" w:cs="Segoe UI"/>
          <w:szCs w:val="20"/>
        </w:rPr>
        <w:t xml:space="preserve">that </w:t>
      </w:r>
      <w:r w:rsidR="00764C27">
        <w:rPr>
          <w:rFonts w:eastAsia="Times New Roman" w:cs="Segoe UI"/>
          <w:szCs w:val="20"/>
        </w:rPr>
        <w:t>they are willing to assume</w:t>
      </w:r>
      <w:r w:rsidR="00E31AE8">
        <w:rPr>
          <w:rFonts w:eastAsia="Times New Roman" w:cs="Segoe UI"/>
          <w:szCs w:val="20"/>
        </w:rPr>
        <w:t>.</w:t>
      </w:r>
    </w:p>
    <w:p w14:paraId="15610938" w14:textId="77777777" w:rsidR="00FA4D37" w:rsidRPr="00F27A4A" w:rsidRDefault="00FA4D37" w:rsidP="000F3437">
      <w:pPr>
        <w:spacing w:after="0"/>
        <w:textAlignment w:val="baseline"/>
        <w:rPr>
          <w:rFonts w:eastAsia="Times New Roman" w:cs="Segoe UI"/>
          <w:szCs w:val="20"/>
        </w:rPr>
      </w:pPr>
    </w:p>
    <w:p w14:paraId="6BB5B689" w14:textId="1A1C7A18" w:rsidR="001A5C23" w:rsidRPr="00F27A4A" w:rsidRDefault="00A6696D" w:rsidP="000F3437">
      <w:pPr>
        <w:spacing w:after="0"/>
        <w:textAlignment w:val="baseline"/>
        <w:rPr>
          <w:rFonts w:ascii="Segoe UI" w:hAnsi="Segoe UI" w:cs="Segoe UI"/>
          <w:szCs w:val="20"/>
          <w:lang w:eastAsia="zh-CN"/>
        </w:rPr>
      </w:pPr>
      <w:r>
        <w:rPr>
          <w:rFonts w:eastAsia="Times New Roman" w:cs="Segoe UI"/>
          <w:szCs w:val="20"/>
        </w:rPr>
        <w:t>T</w:t>
      </w:r>
      <w:r w:rsidR="001A77EF" w:rsidRPr="00F27A4A">
        <w:rPr>
          <w:rFonts w:eastAsia="Times New Roman" w:cs="Segoe UI"/>
          <w:szCs w:val="20"/>
        </w:rPr>
        <w:t>he OECD has calculated an 800 per</w:t>
      </w:r>
      <w:r w:rsidR="003415F5">
        <w:rPr>
          <w:rFonts w:eastAsia="Times New Roman" w:cs="Segoe UI"/>
          <w:szCs w:val="20"/>
        </w:rPr>
        <w:t xml:space="preserve"> </w:t>
      </w:r>
      <w:r w:rsidR="001A77EF" w:rsidRPr="00F27A4A">
        <w:rPr>
          <w:rFonts w:eastAsia="Times New Roman" w:cs="Segoe UI"/>
          <w:szCs w:val="20"/>
        </w:rPr>
        <w:t xml:space="preserve">cent increase in policies that undermine the ability to transfer data across transnational </w:t>
      </w:r>
      <w:r w:rsidR="002C6933" w:rsidRPr="008B576C">
        <w:rPr>
          <w:rStyle w:val="eop"/>
          <w:rFonts w:cstheme="majorHAnsi"/>
          <w:color w:val="auto"/>
          <w:szCs w:val="20"/>
        </w:rPr>
        <w:t>digital networks</w:t>
      </w:r>
      <w:r w:rsidR="000D3B07">
        <w:rPr>
          <w:rStyle w:val="eop"/>
          <w:rFonts w:cstheme="majorHAnsi"/>
          <w:color w:val="auto"/>
          <w:szCs w:val="20"/>
        </w:rPr>
        <w:t>.</w:t>
      </w:r>
      <w:r w:rsidR="002C6933" w:rsidRPr="008B576C">
        <w:rPr>
          <w:rStyle w:val="FootnoteReference"/>
          <w:rFonts w:cstheme="majorHAnsi"/>
          <w:color w:val="auto"/>
          <w:szCs w:val="20"/>
        </w:rPr>
        <w:footnoteReference w:id="5"/>
      </w:r>
      <w:r w:rsidR="002C6933" w:rsidRPr="008B576C">
        <w:rPr>
          <w:rStyle w:val="eop"/>
          <w:rFonts w:cstheme="majorHAnsi"/>
          <w:color w:val="auto"/>
          <w:szCs w:val="20"/>
        </w:rPr>
        <w:t xml:space="preserve"> </w:t>
      </w:r>
      <w:r w:rsidR="001A5C23" w:rsidRPr="008B576C">
        <w:rPr>
          <w:rStyle w:val="eop"/>
          <w:rFonts w:cstheme="majorHAnsi"/>
          <w:color w:val="auto"/>
          <w:szCs w:val="20"/>
        </w:rPr>
        <w:t>This include</w:t>
      </w:r>
      <w:r w:rsidR="005951D5">
        <w:rPr>
          <w:rStyle w:val="eop"/>
          <w:rFonts w:cstheme="majorHAnsi"/>
          <w:color w:val="auto"/>
          <w:szCs w:val="20"/>
        </w:rPr>
        <w:t>s</w:t>
      </w:r>
      <w:r w:rsidR="001A5C23" w:rsidRPr="008B576C">
        <w:rPr>
          <w:szCs w:val="20"/>
          <w:lang w:val="en" w:eastAsia="zh-CN"/>
        </w:rPr>
        <w:t xml:space="preserve"> legislation-based obligations</w:t>
      </w:r>
      <w:r>
        <w:rPr>
          <w:szCs w:val="20"/>
          <w:lang w:val="en" w:eastAsia="zh-CN"/>
        </w:rPr>
        <w:t xml:space="preserve"> to</w:t>
      </w:r>
      <w:r w:rsidR="001A5C23" w:rsidRPr="008B576C">
        <w:rPr>
          <w:szCs w:val="20"/>
          <w:lang w:val="en" w:eastAsia="zh-CN"/>
        </w:rPr>
        <w:t>:</w:t>
      </w:r>
      <w:r w:rsidR="001A5C23" w:rsidRPr="008B576C">
        <w:rPr>
          <w:szCs w:val="20"/>
          <w:lang w:eastAsia="zh-CN"/>
        </w:rPr>
        <w:t> </w:t>
      </w:r>
    </w:p>
    <w:p w14:paraId="3528990C" w14:textId="5D531686" w:rsidR="001A5C23" w:rsidRPr="008B576C" w:rsidRDefault="001A5C23" w:rsidP="00604D9A">
      <w:pPr>
        <w:pStyle w:val="ListParagraph"/>
        <w:numPr>
          <w:ilvl w:val="0"/>
          <w:numId w:val="20"/>
        </w:numPr>
        <w:rPr>
          <w:szCs w:val="20"/>
          <w:lang w:eastAsia="zh-CN"/>
        </w:rPr>
      </w:pPr>
      <w:r w:rsidRPr="008B576C">
        <w:rPr>
          <w:szCs w:val="20"/>
          <w:lang w:val="en" w:eastAsia="zh-CN"/>
        </w:rPr>
        <w:t>store and manage data only locally; </w:t>
      </w:r>
      <w:r w:rsidRPr="008B576C">
        <w:rPr>
          <w:szCs w:val="20"/>
          <w:lang w:eastAsia="zh-CN"/>
        </w:rPr>
        <w:t> </w:t>
      </w:r>
    </w:p>
    <w:p w14:paraId="7184398C" w14:textId="5793FA28" w:rsidR="001A5C23" w:rsidRPr="008B576C" w:rsidRDefault="001A5C23" w:rsidP="00604D9A">
      <w:pPr>
        <w:pStyle w:val="ListParagraph"/>
        <w:numPr>
          <w:ilvl w:val="0"/>
          <w:numId w:val="20"/>
        </w:numPr>
        <w:rPr>
          <w:szCs w:val="20"/>
          <w:lang w:eastAsia="zh-CN"/>
        </w:rPr>
      </w:pPr>
      <w:r w:rsidRPr="008B576C">
        <w:rPr>
          <w:szCs w:val="20"/>
          <w:lang w:val="en" w:eastAsia="zh-CN"/>
        </w:rPr>
        <w:t>prohibit international data transfers</w:t>
      </w:r>
      <w:r w:rsidR="002B40E6">
        <w:rPr>
          <w:szCs w:val="20"/>
          <w:lang w:val="en" w:eastAsia="zh-CN"/>
        </w:rPr>
        <w:t>;</w:t>
      </w:r>
      <w:r w:rsidRPr="008B576C">
        <w:rPr>
          <w:szCs w:val="20"/>
          <w:lang w:val="en" w:eastAsia="zh-CN"/>
        </w:rPr>
        <w:t xml:space="preserve"> or</w:t>
      </w:r>
      <w:r w:rsidRPr="008B576C">
        <w:rPr>
          <w:szCs w:val="20"/>
          <w:lang w:eastAsia="zh-CN"/>
        </w:rPr>
        <w:t> </w:t>
      </w:r>
    </w:p>
    <w:p w14:paraId="51D3B189" w14:textId="62F0A473" w:rsidR="000D45AD" w:rsidRDefault="001A5C23" w:rsidP="00604D9A">
      <w:pPr>
        <w:pStyle w:val="ListParagraph"/>
        <w:numPr>
          <w:ilvl w:val="0"/>
          <w:numId w:val="20"/>
        </w:numPr>
        <w:rPr>
          <w:szCs w:val="20"/>
          <w:lang w:eastAsia="zh-CN"/>
        </w:rPr>
      </w:pPr>
      <w:r w:rsidRPr="008B576C">
        <w:rPr>
          <w:szCs w:val="20"/>
          <w:lang w:val="en" w:eastAsia="zh-CN"/>
        </w:rPr>
        <w:t>store data in the original jurisdiction but allow copies of the data to be transferred if certain requirements are met</w:t>
      </w:r>
      <w:r w:rsidR="002B40E6">
        <w:rPr>
          <w:szCs w:val="20"/>
          <w:lang w:eastAsia="zh-CN"/>
        </w:rPr>
        <w:t>.</w:t>
      </w:r>
    </w:p>
    <w:p w14:paraId="089DC292" w14:textId="4AC2A813" w:rsidR="00FA33BE" w:rsidRPr="00632922" w:rsidRDefault="00FA33BE" w:rsidP="00FA33BE">
      <w:pPr>
        <w:rPr>
          <w:szCs w:val="20"/>
          <w:lang w:eastAsia="zh-CN"/>
        </w:rPr>
      </w:pPr>
      <w:r w:rsidRPr="00FA33BE">
        <w:rPr>
          <w:szCs w:val="20"/>
          <w:lang w:eastAsia="zh-CN"/>
        </w:rPr>
        <w:t xml:space="preserve">Aside from restrictions placed by an increase in policies regulating data flows, there are other challenges that organisations face when wanting to unlock the value of data. A large data divide exists between organisations and countries that </w:t>
      </w:r>
      <w:r w:rsidR="00DC0CE9">
        <w:rPr>
          <w:szCs w:val="20"/>
          <w:lang w:eastAsia="zh-CN"/>
        </w:rPr>
        <w:t>can</w:t>
      </w:r>
      <w:r w:rsidRPr="00FA33BE">
        <w:rPr>
          <w:szCs w:val="20"/>
          <w:lang w:eastAsia="zh-CN"/>
        </w:rPr>
        <w:t xml:space="preserve"> access and use data and those that cannot. If we are to close the data divide it is important that policymakers recognise </w:t>
      </w:r>
      <w:r w:rsidR="00DC0CE9">
        <w:rPr>
          <w:szCs w:val="20"/>
          <w:lang w:eastAsia="zh-CN"/>
        </w:rPr>
        <w:t xml:space="preserve">current </w:t>
      </w:r>
      <w:r w:rsidRPr="00FA33BE">
        <w:rPr>
          <w:szCs w:val="20"/>
          <w:lang w:eastAsia="zh-CN"/>
        </w:rPr>
        <w:t>challenges and support and encourage efforts to make data more available and usable for the benefit of society</w:t>
      </w:r>
      <w:r w:rsidR="00246BB8">
        <w:rPr>
          <w:szCs w:val="20"/>
          <w:lang w:eastAsia="zh-CN"/>
        </w:rPr>
        <w:t xml:space="preserve">, so that </w:t>
      </w:r>
      <w:r w:rsidR="00C01377">
        <w:rPr>
          <w:szCs w:val="20"/>
          <w:lang w:eastAsia="zh-CN"/>
        </w:rPr>
        <w:t>inequalities between countries and organisations can be reduced.</w:t>
      </w:r>
    </w:p>
    <w:p w14:paraId="3835C725" w14:textId="61092D9E" w:rsidR="00500C0C" w:rsidRPr="00F64DA3" w:rsidRDefault="000D45AD" w:rsidP="000F3437">
      <w:pPr>
        <w:rPr>
          <w:rStyle w:val="scxw109401503"/>
          <w:rFonts w:eastAsiaTheme="majorEastAsia"/>
          <w:szCs w:val="20"/>
        </w:rPr>
      </w:pPr>
      <w:r w:rsidRPr="008B576C">
        <w:rPr>
          <w:lang w:eastAsia="zh-CN"/>
        </w:rPr>
        <w:t>The</w:t>
      </w:r>
      <w:r w:rsidR="002762B6">
        <w:rPr>
          <w:lang w:eastAsia="zh-CN"/>
        </w:rPr>
        <w:t xml:space="preserve"> </w:t>
      </w:r>
      <w:r w:rsidR="00CF6AAB">
        <w:rPr>
          <w:lang w:eastAsia="zh-CN"/>
        </w:rPr>
        <w:t>availability, usability and</w:t>
      </w:r>
      <w:r w:rsidR="00CF6AAB" w:rsidRPr="008B576C">
        <w:rPr>
          <w:lang w:eastAsia="zh-CN"/>
        </w:rPr>
        <w:t xml:space="preserve"> </w:t>
      </w:r>
      <w:r w:rsidRPr="008B576C">
        <w:rPr>
          <w:lang w:eastAsia="zh-CN"/>
        </w:rPr>
        <w:t xml:space="preserve">free flow of data </w:t>
      </w:r>
      <w:r w:rsidR="00636413">
        <w:rPr>
          <w:lang w:eastAsia="zh-CN"/>
        </w:rPr>
        <w:t xml:space="preserve">are </w:t>
      </w:r>
      <w:r w:rsidR="002B40E6">
        <w:rPr>
          <w:lang w:eastAsia="zh-CN"/>
        </w:rPr>
        <w:t>essential</w:t>
      </w:r>
      <w:r w:rsidRPr="008B576C">
        <w:rPr>
          <w:lang w:eastAsia="zh-CN"/>
        </w:rPr>
        <w:t xml:space="preserve"> to innovation, trade</w:t>
      </w:r>
      <w:r w:rsidR="000F3437">
        <w:rPr>
          <w:lang w:eastAsia="zh-CN"/>
        </w:rPr>
        <w:t>,</w:t>
      </w:r>
      <w:r w:rsidRPr="008B576C">
        <w:rPr>
          <w:lang w:eastAsia="zh-CN"/>
        </w:rPr>
        <w:t xml:space="preserve"> and technology development</w:t>
      </w:r>
      <w:r w:rsidR="008B576C" w:rsidRPr="008B576C">
        <w:rPr>
          <w:lang w:eastAsia="zh-CN"/>
        </w:rPr>
        <w:t>.</w:t>
      </w:r>
      <w:r w:rsidR="002B40E6">
        <w:rPr>
          <w:lang w:eastAsia="zh-CN"/>
        </w:rPr>
        <w:t xml:space="preserve"> </w:t>
      </w:r>
      <w:r w:rsidR="00FC7165" w:rsidRPr="00632922">
        <w:t>Policies</w:t>
      </w:r>
      <w:r w:rsidR="002413CA" w:rsidRPr="00632922">
        <w:t xml:space="preserve"> which treat non-personal data as </w:t>
      </w:r>
      <w:r w:rsidR="006A4CBA" w:rsidRPr="00632922">
        <w:t>a monolith</w:t>
      </w:r>
      <w:r w:rsidR="002413CA" w:rsidRPr="00632922">
        <w:t xml:space="preserve"> risk causing harm</w:t>
      </w:r>
      <w:r w:rsidR="00F5021C" w:rsidRPr="00632922">
        <w:t xml:space="preserve"> by limiting the usefulness of data</w:t>
      </w:r>
      <w:r w:rsidR="00A11441" w:rsidRPr="00632922">
        <w:t xml:space="preserve">. </w:t>
      </w:r>
      <w:r w:rsidR="00CB7926" w:rsidRPr="00632922">
        <w:t>While non-personal data is a useful descriptor</w:t>
      </w:r>
      <w:r w:rsidR="006462F8" w:rsidRPr="00632922">
        <w:t xml:space="preserve"> </w:t>
      </w:r>
      <w:r w:rsidR="00D147F2" w:rsidRPr="00632922">
        <w:t xml:space="preserve">because the concept of personal data is well understood, it </w:t>
      </w:r>
      <w:r w:rsidR="00D04AF8" w:rsidRPr="00632922">
        <w:t>covers</w:t>
      </w:r>
      <w:r w:rsidR="00D147F2" w:rsidRPr="00632922">
        <w:t xml:space="preserve"> hugely diverse </w:t>
      </w:r>
      <w:r w:rsidR="001A29A9" w:rsidRPr="00632922">
        <w:t>types of data.</w:t>
      </w:r>
      <w:r w:rsidR="002413CA" w:rsidRPr="00632922">
        <w:t xml:space="preserve"> </w:t>
      </w:r>
      <w:r w:rsidR="001A29A9" w:rsidRPr="00632922">
        <w:t xml:space="preserve">Treating </w:t>
      </w:r>
      <w:r w:rsidR="00474DFA" w:rsidRPr="00632922">
        <w:t xml:space="preserve">the term non-personal data </w:t>
      </w:r>
      <w:r w:rsidR="001A29A9" w:rsidRPr="00632922">
        <w:t>as a definition might lead to one-size-fits-all policy approaches that are not sufficiently nuanced</w:t>
      </w:r>
      <w:r w:rsidR="00092570" w:rsidRPr="00632922">
        <w:t xml:space="preserve">, and which limit </w:t>
      </w:r>
      <w:r w:rsidR="00816E0D" w:rsidRPr="00632922">
        <w:t>the usefulness of data.</w:t>
      </w:r>
      <w:r w:rsidR="001A29A9" w:rsidRPr="00632922">
        <w:t xml:space="preserve"> </w:t>
      </w:r>
      <w:r w:rsidR="005879C5" w:rsidRPr="00632922">
        <w:t>In</w:t>
      </w:r>
      <w:r w:rsidR="005879C5">
        <w:t xml:space="preserve"> this policy primer, we </w:t>
      </w:r>
      <w:r w:rsidR="00EF1916">
        <w:t xml:space="preserve">illustrate </w:t>
      </w:r>
      <w:r w:rsidR="005879C5">
        <w:t xml:space="preserve">the economic and societal value of non-personal data </w:t>
      </w:r>
      <w:r w:rsidR="00EF1916">
        <w:t xml:space="preserve">and explore the challenges </w:t>
      </w:r>
      <w:r w:rsidR="00747C9F">
        <w:rPr>
          <w:rFonts w:eastAsia="Times New Roman" w:cs="Segoe UI"/>
          <w:szCs w:val="20"/>
        </w:rPr>
        <w:t>presented in realizing these benefits</w:t>
      </w:r>
      <w:r w:rsidR="00BD3C4C">
        <w:t xml:space="preserve">, before </w:t>
      </w:r>
      <w:r w:rsidR="00E24BDB">
        <w:t xml:space="preserve">discussing how </w:t>
      </w:r>
      <w:r w:rsidR="00FE784F">
        <w:t>learnings and good practices</w:t>
      </w:r>
      <w:r w:rsidR="00BD3C4C">
        <w:t xml:space="preserve"> </w:t>
      </w:r>
      <w:r w:rsidR="00E24BDB">
        <w:t>could be used to address</w:t>
      </w:r>
      <w:r w:rsidR="00BD3C4C">
        <w:t xml:space="preserve"> th</w:t>
      </w:r>
      <w:r w:rsidR="00E43238">
        <w:t>ose challenges</w:t>
      </w:r>
      <w:r w:rsidR="00440E20">
        <w:t>.</w:t>
      </w:r>
    </w:p>
    <w:p w14:paraId="0B896875" w14:textId="77777777" w:rsidR="00F64DA3" w:rsidRDefault="00F64DA3" w:rsidP="003F7EE8">
      <w:pPr>
        <w:pStyle w:val="Heading2"/>
      </w:pPr>
      <w:bookmarkStart w:id="1" w:name="_Toc142407752"/>
      <w:r w:rsidRPr="4B4A12B4">
        <w:t xml:space="preserve">How </w:t>
      </w:r>
      <w:r>
        <w:t>non-personal data</w:t>
      </w:r>
      <w:r w:rsidRPr="4B4A12B4">
        <w:t xml:space="preserve"> is generated and used by business</w:t>
      </w:r>
      <w:bookmarkEnd w:id="1"/>
      <w:r>
        <w:t xml:space="preserve"> </w:t>
      </w:r>
    </w:p>
    <w:p w14:paraId="27AC9D69" w14:textId="33AA968A" w:rsidR="00635154" w:rsidRDefault="00EC0C6C" w:rsidP="00604D9A">
      <w:pPr>
        <w:rPr>
          <w:szCs w:val="20"/>
        </w:rPr>
      </w:pPr>
      <w:r>
        <w:rPr>
          <w:szCs w:val="20"/>
        </w:rPr>
        <w:t>Data</w:t>
      </w:r>
      <w:r w:rsidR="00F64DA3" w:rsidRPr="004B56F2">
        <w:rPr>
          <w:szCs w:val="20"/>
        </w:rPr>
        <w:t xml:space="preserve"> is essential for businesses in numerous ways, ranging from optimizing </w:t>
      </w:r>
      <w:r w:rsidR="00F64DA3" w:rsidRPr="00415C34">
        <w:rPr>
          <w:szCs w:val="20"/>
        </w:rPr>
        <w:t xml:space="preserve">operations to uncovering new market opportunities. For example, a manufacturing company </w:t>
      </w:r>
      <w:r w:rsidR="00F64DA3" w:rsidRPr="00F27A4A">
        <w:rPr>
          <w:szCs w:val="20"/>
        </w:rPr>
        <w:t>might</w:t>
      </w:r>
      <w:r w:rsidR="00F64DA3" w:rsidRPr="00415C34">
        <w:rPr>
          <w:szCs w:val="20"/>
        </w:rPr>
        <w:t xml:space="preserve"> use data from its machines to optimize production processes and reduce costs, while a logistics company </w:t>
      </w:r>
      <w:r w:rsidR="00F64DA3" w:rsidRPr="00F27A4A">
        <w:rPr>
          <w:szCs w:val="20"/>
        </w:rPr>
        <w:t>might</w:t>
      </w:r>
      <w:r w:rsidR="00F64DA3" w:rsidRPr="00415C34">
        <w:rPr>
          <w:szCs w:val="20"/>
        </w:rPr>
        <w:t xml:space="preserve"> use data from its vehicles to optimize delivery routes and reduce fuel consumption</w:t>
      </w:r>
      <w:r w:rsidR="00F64DA3" w:rsidRPr="00FD74A2">
        <w:rPr>
          <w:szCs w:val="20"/>
        </w:rPr>
        <w:t xml:space="preserve">. </w:t>
      </w:r>
      <w:r w:rsidR="00410136" w:rsidRPr="00A85B84">
        <w:rPr>
          <w:rFonts w:hint="eastAsia"/>
          <w:szCs w:val="20"/>
        </w:rPr>
        <w:t>Today, some distribution chains and transport</w:t>
      </w:r>
      <w:r w:rsidR="00176D7B">
        <w:rPr>
          <w:szCs w:val="20"/>
        </w:rPr>
        <w:t>ation methods</w:t>
      </w:r>
      <w:r w:rsidR="00410136" w:rsidRPr="00A85B84">
        <w:rPr>
          <w:rFonts w:hint="eastAsia"/>
          <w:szCs w:val="20"/>
        </w:rPr>
        <w:t xml:space="preserve"> are </w:t>
      </w:r>
      <w:r w:rsidR="00176D7B">
        <w:rPr>
          <w:szCs w:val="20"/>
        </w:rPr>
        <w:t>primarily a system for</w:t>
      </w:r>
      <w:r w:rsidR="00410136" w:rsidRPr="00A85B84">
        <w:rPr>
          <w:rFonts w:hint="eastAsia"/>
          <w:szCs w:val="20"/>
        </w:rPr>
        <w:t xml:space="preserve"> transmitting non-personal data, built </w:t>
      </w:r>
      <w:r w:rsidR="00410136">
        <w:rPr>
          <w:szCs w:val="20"/>
        </w:rPr>
        <w:t xml:space="preserve">on </w:t>
      </w:r>
      <w:r w:rsidR="00410136" w:rsidRPr="00A85B84">
        <w:rPr>
          <w:rFonts w:hint="eastAsia"/>
          <w:szCs w:val="20"/>
        </w:rPr>
        <w:t>sophisticated terrestrial or satellite transmission networks.</w:t>
      </w:r>
      <w:r w:rsidR="00410136">
        <w:rPr>
          <w:szCs w:val="20"/>
        </w:rPr>
        <w:t xml:space="preserve"> </w:t>
      </w:r>
      <w:r w:rsidR="00F64DA3" w:rsidRPr="00FD74A2">
        <w:rPr>
          <w:szCs w:val="20"/>
        </w:rPr>
        <w:t xml:space="preserve">This analysis of </w:t>
      </w:r>
      <w:r w:rsidR="00E366A8" w:rsidRPr="00FD74A2">
        <w:rPr>
          <w:szCs w:val="20"/>
        </w:rPr>
        <w:t xml:space="preserve">non-personal data </w:t>
      </w:r>
      <w:r w:rsidR="00F64DA3" w:rsidRPr="00FD74A2">
        <w:rPr>
          <w:szCs w:val="20"/>
        </w:rPr>
        <w:t>can lead to broader societal benefits such as cyber resilience and sustainability.</w:t>
      </w:r>
      <w:r w:rsidR="00F64DA3">
        <w:rPr>
          <w:szCs w:val="20"/>
        </w:rPr>
        <w:t xml:space="preserve"> </w:t>
      </w:r>
      <w:r w:rsidR="00F64DA3" w:rsidRPr="00415C34">
        <w:rPr>
          <w:szCs w:val="20"/>
        </w:rPr>
        <w:t>Through</w:t>
      </w:r>
      <w:r w:rsidR="0004750D" w:rsidRPr="0004750D">
        <w:rPr>
          <w:szCs w:val="20"/>
        </w:rPr>
        <w:t xml:space="preserve"> </w:t>
      </w:r>
      <w:r w:rsidR="0004750D">
        <w:rPr>
          <w:szCs w:val="20"/>
        </w:rPr>
        <w:t>access to and use of data, including</w:t>
      </w:r>
      <w:r w:rsidR="00F64DA3" w:rsidRPr="00415C34">
        <w:rPr>
          <w:szCs w:val="20"/>
        </w:rPr>
        <w:t xml:space="preserve"> non-personal data flows, companies can stay connected to projects across the globe, gain efficiencies through the sharing of data and best practices, </w:t>
      </w:r>
      <w:r w:rsidR="00E73CB2">
        <w:rPr>
          <w:szCs w:val="20"/>
        </w:rPr>
        <w:t xml:space="preserve">unlock innovation opportunities, </w:t>
      </w:r>
      <w:r w:rsidR="005F4216">
        <w:rPr>
          <w:szCs w:val="20"/>
        </w:rPr>
        <w:t xml:space="preserve">and </w:t>
      </w:r>
      <w:r w:rsidR="00F64DA3" w:rsidRPr="00415C34">
        <w:rPr>
          <w:szCs w:val="20"/>
        </w:rPr>
        <w:t>minimiz</w:t>
      </w:r>
      <w:r w:rsidR="005F4216">
        <w:rPr>
          <w:szCs w:val="20"/>
        </w:rPr>
        <w:t>e</w:t>
      </w:r>
      <w:r w:rsidR="00F64DA3" w:rsidRPr="00415C34">
        <w:rPr>
          <w:szCs w:val="20"/>
        </w:rPr>
        <w:t xml:space="preserve"> potential silo effects of global </w:t>
      </w:r>
      <w:r w:rsidR="00F64DA3" w:rsidRPr="00415C34">
        <w:rPr>
          <w:szCs w:val="20"/>
        </w:rPr>
        <w:lastRenderedPageBreak/>
        <w:t xml:space="preserve">operations. Restrictions </w:t>
      </w:r>
      <w:r w:rsidR="0004750D">
        <w:rPr>
          <w:szCs w:val="20"/>
        </w:rPr>
        <w:t>impacting</w:t>
      </w:r>
      <w:r w:rsidR="0004750D" w:rsidRPr="00415C34">
        <w:rPr>
          <w:szCs w:val="20"/>
        </w:rPr>
        <w:t xml:space="preserve"> </w:t>
      </w:r>
      <w:r w:rsidR="00F64DA3" w:rsidRPr="00415C34">
        <w:rPr>
          <w:szCs w:val="20"/>
        </w:rPr>
        <w:t xml:space="preserve">non-personal data flows can hinder these activities, reduce competition, and limit the potential benefits of digital technologies for businesses and consumers. </w:t>
      </w:r>
    </w:p>
    <w:p w14:paraId="31790CF9" w14:textId="1F33F78D" w:rsidR="00F64DA3" w:rsidRPr="00F27A4A" w:rsidRDefault="00F64DA3" w:rsidP="00604D9A">
      <w:pPr>
        <w:rPr>
          <w:szCs w:val="20"/>
        </w:rPr>
      </w:pPr>
      <w:r w:rsidRPr="00415C34">
        <w:rPr>
          <w:szCs w:val="20"/>
        </w:rPr>
        <w:t>In this section, examples of how business generate</w:t>
      </w:r>
      <w:r w:rsidR="00293441">
        <w:rPr>
          <w:szCs w:val="20"/>
        </w:rPr>
        <w:t>s</w:t>
      </w:r>
      <w:r w:rsidRPr="00415C34">
        <w:rPr>
          <w:szCs w:val="20"/>
        </w:rPr>
        <w:t xml:space="preserve"> and use non-personal data illustrate its importance to the functioning of the real economy</w:t>
      </w:r>
      <w:r>
        <w:rPr>
          <w:szCs w:val="20"/>
        </w:rPr>
        <w:t xml:space="preserve"> and how it also contributes to broader global goals</w:t>
      </w:r>
      <w:r w:rsidRPr="00415C34">
        <w:rPr>
          <w:szCs w:val="20"/>
        </w:rPr>
        <w:t>.</w:t>
      </w:r>
      <w:r>
        <w:rPr>
          <w:szCs w:val="20"/>
        </w:rPr>
        <w:t xml:space="preserve"> </w:t>
      </w:r>
    </w:p>
    <w:p w14:paraId="0BF37657" w14:textId="49D7CA84" w:rsidR="00F64DA3" w:rsidRPr="004B56F2" w:rsidRDefault="00F64DA3" w:rsidP="00E75093">
      <w:pPr>
        <w:pStyle w:val="ListParagraph"/>
        <w:numPr>
          <w:ilvl w:val="0"/>
          <w:numId w:val="25"/>
        </w:numPr>
        <w:spacing w:after="160"/>
        <w:rPr>
          <w:szCs w:val="20"/>
        </w:rPr>
      </w:pPr>
      <w:r w:rsidRPr="004B56F2">
        <w:rPr>
          <w:b/>
          <w:bCs/>
          <w:szCs w:val="20"/>
        </w:rPr>
        <w:t>Market Research and Analysis:</w:t>
      </w:r>
      <w:r w:rsidRPr="004B56F2">
        <w:rPr>
          <w:szCs w:val="20"/>
        </w:rPr>
        <w:t xml:space="preserve"> Businesses use </w:t>
      </w:r>
      <w:r>
        <w:rPr>
          <w:szCs w:val="20"/>
        </w:rPr>
        <w:t>non-personal data</w:t>
      </w:r>
      <w:r w:rsidRPr="004B56F2">
        <w:rPr>
          <w:szCs w:val="20"/>
        </w:rPr>
        <w:t xml:space="preserve"> to </w:t>
      </w:r>
      <w:r w:rsidR="001C7255" w:rsidRPr="004B56F2">
        <w:rPr>
          <w:szCs w:val="20"/>
        </w:rPr>
        <w:t>analyse</w:t>
      </w:r>
      <w:r w:rsidRPr="004B56F2">
        <w:rPr>
          <w:szCs w:val="20"/>
        </w:rPr>
        <w:t xml:space="preserve"> market trends, consumer preferences, and the competitive landscape. This information helps them identify gaps, anticipate shifts, and adapt to evolving market demands. </w:t>
      </w:r>
    </w:p>
    <w:p w14:paraId="160F9ED5" w14:textId="5FF5C767" w:rsidR="00F64DA3" w:rsidRPr="004B56F2" w:rsidRDefault="00F64DA3" w:rsidP="00E75093">
      <w:pPr>
        <w:pStyle w:val="ListParagraph"/>
        <w:numPr>
          <w:ilvl w:val="0"/>
          <w:numId w:val="25"/>
        </w:numPr>
        <w:spacing w:after="160"/>
        <w:rPr>
          <w:szCs w:val="20"/>
        </w:rPr>
      </w:pPr>
      <w:r w:rsidRPr="004B56F2">
        <w:rPr>
          <w:b/>
          <w:bCs/>
          <w:szCs w:val="20"/>
        </w:rPr>
        <w:t xml:space="preserve">Product Development: </w:t>
      </w:r>
      <w:r w:rsidRPr="004B56F2">
        <w:rPr>
          <w:szCs w:val="20"/>
        </w:rPr>
        <w:t xml:space="preserve">By collecting and </w:t>
      </w:r>
      <w:r w:rsidR="001C7255" w:rsidRPr="004B56F2">
        <w:rPr>
          <w:szCs w:val="20"/>
        </w:rPr>
        <w:t>analysing</w:t>
      </w:r>
      <w:r w:rsidRPr="004B56F2">
        <w:rPr>
          <w:szCs w:val="20"/>
        </w:rPr>
        <w:t xml:space="preserve"> </w:t>
      </w:r>
      <w:r>
        <w:rPr>
          <w:szCs w:val="20"/>
        </w:rPr>
        <w:t>non-personal data</w:t>
      </w:r>
      <w:r w:rsidRPr="004B56F2">
        <w:rPr>
          <w:szCs w:val="20"/>
        </w:rPr>
        <w:t xml:space="preserve"> on user </w:t>
      </w:r>
      <w:r w:rsidR="001C7255" w:rsidRPr="004B56F2">
        <w:rPr>
          <w:szCs w:val="20"/>
        </w:rPr>
        <w:t>behaviour</w:t>
      </w:r>
      <w:r w:rsidRPr="004B56F2">
        <w:rPr>
          <w:szCs w:val="20"/>
        </w:rPr>
        <w:t xml:space="preserve"> and feedback, businesses can improve their products and services. This iterative process of refinement allows them to create more effective, user-friendly offerings. </w:t>
      </w:r>
    </w:p>
    <w:p w14:paraId="704CFFD5" w14:textId="77777777" w:rsidR="00F64DA3" w:rsidRPr="004B56F2" w:rsidRDefault="00F64DA3" w:rsidP="00E75093">
      <w:pPr>
        <w:pStyle w:val="ListParagraph"/>
        <w:numPr>
          <w:ilvl w:val="0"/>
          <w:numId w:val="25"/>
        </w:numPr>
        <w:spacing w:after="160"/>
        <w:rPr>
          <w:szCs w:val="20"/>
        </w:rPr>
      </w:pPr>
      <w:r w:rsidRPr="004B56F2">
        <w:rPr>
          <w:b/>
          <w:bCs/>
          <w:szCs w:val="20"/>
        </w:rPr>
        <w:t>Supply Chain Optimization:</w:t>
      </w:r>
      <w:r w:rsidRPr="004B56F2">
        <w:rPr>
          <w:szCs w:val="20"/>
        </w:rPr>
        <w:t xml:space="preserve"> </w:t>
      </w:r>
      <w:r>
        <w:rPr>
          <w:szCs w:val="20"/>
        </w:rPr>
        <w:t>Non-personal data</w:t>
      </w:r>
      <w:r w:rsidRPr="004B56F2">
        <w:rPr>
          <w:szCs w:val="20"/>
        </w:rPr>
        <w:t xml:space="preserve"> related to logistics, transportation, and inventory levels can help businesses optimize their supply chains. This information allows them to streamline operations, minimize costs, and respond to changes in demand. </w:t>
      </w:r>
    </w:p>
    <w:p w14:paraId="54FF7FE5" w14:textId="335B5B5A" w:rsidR="00F64DA3" w:rsidRDefault="00F64DA3" w:rsidP="00604D9A">
      <w:pPr>
        <w:pStyle w:val="ListParagraph"/>
        <w:numPr>
          <w:ilvl w:val="0"/>
          <w:numId w:val="25"/>
        </w:numPr>
        <w:rPr>
          <w:rStyle w:val="normaltextrun"/>
          <w:rFonts w:cstheme="majorHAnsi"/>
          <w:szCs w:val="20"/>
        </w:rPr>
      </w:pPr>
      <w:r w:rsidRPr="00AE29AE">
        <w:rPr>
          <w:b/>
          <w:bCs/>
          <w:szCs w:val="20"/>
        </w:rPr>
        <w:t>Manufacturing Optimization:</w:t>
      </w:r>
      <w:r w:rsidRPr="00AE29AE">
        <w:rPr>
          <w:szCs w:val="20"/>
        </w:rPr>
        <w:t xml:space="preserve"> non-personal data related to sensors and machinery can help manufacturers to monitor their processes in real-time to identify bottlenecks and optimize workflows. This information helps to increase efficiency, minimize </w:t>
      </w:r>
      <w:r w:rsidR="005F25AB" w:rsidRPr="00AE29AE">
        <w:rPr>
          <w:szCs w:val="20"/>
        </w:rPr>
        <w:t>downtime,</w:t>
      </w:r>
      <w:r w:rsidRPr="00AE29AE">
        <w:rPr>
          <w:szCs w:val="20"/>
        </w:rPr>
        <w:t xml:space="preserve"> and reduce waste. </w:t>
      </w:r>
      <w:r w:rsidRPr="00AE29AE">
        <w:rPr>
          <w:rStyle w:val="normaltextrun"/>
          <w:rFonts w:cstheme="majorHAnsi"/>
          <w:szCs w:val="20"/>
        </w:rPr>
        <w:t>The manufacturing industry relies heavily on global supply chains. International data transfers can help manufacturers optimize their supply chains by providing information on shipping routes, inventory levels, and market demand</w:t>
      </w:r>
      <w:r>
        <w:rPr>
          <w:rStyle w:val="normaltextrun"/>
          <w:rFonts w:cstheme="majorHAnsi"/>
          <w:szCs w:val="20"/>
        </w:rPr>
        <w:t xml:space="preserve">. </w:t>
      </w:r>
      <w:r w:rsidRPr="00AE29AE">
        <w:rPr>
          <w:rStyle w:val="normaltextrun"/>
          <w:rFonts w:cstheme="majorHAnsi"/>
          <w:szCs w:val="20"/>
        </w:rPr>
        <w:t>Manufacturers can improve processes for maintaining factory equipment by providing information on equipment performance, maintenance schedules, and repair history. This data can help manufacturers predict equipment failures and schedule maintenance before a breakdown occurs. Manufacturers can also improve energy efficiency by providing information on energy consumption, energy costs, and energy-saving technologies. This data can help manufacturers identify opportunities to reduce energy consumption and save costs.</w:t>
      </w:r>
    </w:p>
    <w:p w14:paraId="68DA5539" w14:textId="35B0D3C5" w:rsidR="00F64DA3" w:rsidRPr="003E09D7" w:rsidRDefault="00F64DA3" w:rsidP="00604D9A">
      <w:pPr>
        <w:pStyle w:val="ListParagraph"/>
        <w:numPr>
          <w:ilvl w:val="0"/>
          <w:numId w:val="25"/>
        </w:numPr>
        <w:rPr>
          <w:rFonts w:cstheme="majorBidi"/>
        </w:rPr>
      </w:pPr>
      <w:r w:rsidRPr="003E09D7">
        <w:rPr>
          <w:rFonts w:cstheme="majorBidi"/>
          <w:b/>
        </w:rPr>
        <w:t>Warehousing and logistics:</w:t>
      </w:r>
      <w:r w:rsidRPr="003E09D7">
        <w:rPr>
          <w:rFonts w:cstheme="majorBidi"/>
        </w:rPr>
        <w:t xml:space="preserve"> Enterprises can classify and store goods quickly, accurately</w:t>
      </w:r>
      <w:r w:rsidR="00FC403D">
        <w:rPr>
          <w:rFonts w:cstheme="majorBidi"/>
        </w:rPr>
        <w:t>,</w:t>
      </w:r>
      <w:r w:rsidRPr="003E09D7">
        <w:rPr>
          <w:rFonts w:cstheme="majorBidi"/>
        </w:rPr>
        <w:t xml:space="preserve"> and with low error based on non-personal data. Meanwhile, goods can be transferred more efficiently in logistics hubs such as highways, ports, railways, </w:t>
      </w:r>
      <w:r w:rsidR="005F25AB" w:rsidRPr="003E09D7">
        <w:rPr>
          <w:rFonts w:cstheme="majorBidi"/>
        </w:rPr>
        <w:t>airports,</w:t>
      </w:r>
      <w:r w:rsidRPr="003E09D7">
        <w:rPr>
          <w:rFonts w:cstheme="majorBidi"/>
        </w:rPr>
        <w:t xml:space="preserve"> and logistics parks. Through improving transportation efficiency, higher economic benefits can be obtained.</w:t>
      </w:r>
    </w:p>
    <w:p w14:paraId="1B044E2A" w14:textId="6BB2DE2C" w:rsidR="00F64DA3" w:rsidRPr="004B56F2" w:rsidRDefault="00F64DA3" w:rsidP="009F47A2">
      <w:pPr>
        <w:pStyle w:val="ListParagraph"/>
        <w:numPr>
          <w:ilvl w:val="0"/>
          <w:numId w:val="25"/>
        </w:numPr>
        <w:spacing w:after="160"/>
        <w:rPr>
          <w:szCs w:val="20"/>
        </w:rPr>
      </w:pPr>
      <w:r w:rsidRPr="59412414">
        <w:rPr>
          <w:b/>
        </w:rPr>
        <w:t>Financial Analysis:</w:t>
      </w:r>
      <w:r>
        <w:t xml:space="preserve"> Businesses </w:t>
      </w:r>
      <w:r w:rsidR="001C7255">
        <w:t>analyse</w:t>
      </w:r>
      <w:r>
        <w:t xml:space="preserve"> non-personal financial data to understand their performance, identify trends, and make informed decisions. This data can include sales figures, revenue, costs, and other financial metrics. </w:t>
      </w:r>
    </w:p>
    <w:p w14:paraId="0F376EA9" w14:textId="77777777" w:rsidR="00F64DA3" w:rsidRPr="004B56F2" w:rsidRDefault="00F64DA3" w:rsidP="009F47A2">
      <w:pPr>
        <w:pStyle w:val="ListParagraph"/>
        <w:numPr>
          <w:ilvl w:val="0"/>
          <w:numId w:val="25"/>
        </w:numPr>
        <w:spacing w:after="160"/>
        <w:rPr>
          <w:szCs w:val="20"/>
        </w:rPr>
      </w:pPr>
      <w:r w:rsidRPr="59412414">
        <w:rPr>
          <w:b/>
        </w:rPr>
        <w:t>Predictive Analytics:</w:t>
      </w:r>
      <w:r>
        <w:t xml:space="preserve"> By leveraging non-personal data, businesses can create predictive models that help them to forecast demand, identify potential risks, and make data-driven decisions. </w:t>
      </w:r>
    </w:p>
    <w:p w14:paraId="5C9D1538" w14:textId="31AC8033" w:rsidR="00F64DA3" w:rsidRPr="004B56F2" w:rsidRDefault="00F64DA3" w:rsidP="009F47A2">
      <w:pPr>
        <w:pStyle w:val="ListParagraph"/>
        <w:numPr>
          <w:ilvl w:val="0"/>
          <w:numId w:val="25"/>
        </w:numPr>
        <w:spacing w:after="160"/>
        <w:rPr>
          <w:szCs w:val="20"/>
        </w:rPr>
      </w:pPr>
      <w:r w:rsidRPr="59412414">
        <w:rPr>
          <w:b/>
        </w:rPr>
        <w:t>Geospatial Data:</w:t>
      </w:r>
      <w:r>
        <w:t xml:space="preserve"> Geospatial data, such as maps and satellite imagery, is a form of non-personal data used to </w:t>
      </w:r>
      <w:r w:rsidR="001C7255">
        <w:t>analyse</w:t>
      </w:r>
      <w:r>
        <w:t xml:space="preserve"> location-based trends and patterns. This information can help businesses identify potential markets and optimize </w:t>
      </w:r>
      <w:r w:rsidR="009F5CE6">
        <w:t xml:space="preserve">their </w:t>
      </w:r>
      <w:r>
        <w:t xml:space="preserve">physical presence. </w:t>
      </w:r>
    </w:p>
    <w:p w14:paraId="1143FEA8" w14:textId="487C4279" w:rsidR="00F64DA3" w:rsidRDefault="00F64DA3" w:rsidP="009F47A2">
      <w:pPr>
        <w:pStyle w:val="ListParagraph"/>
        <w:numPr>
          <w:ilvl w:val="0"/>
          <w:numId w:val="25"/>
        </w:numPr>
        <w:spacing w:after="160"/>
        <w:rPr>
          <w:szCs w:val="20"/>
        </w:rPr>
      </w:pPr>
      <w:r w:rsidRPr="59412414">
        <w:rPr>
          <w:b/>
        </w:rPr>
        <w:t>Environmental Data:</w:t>
      </w:r>
      <w:r>
        <w:t xml:space="preserve"> Businesses can use non-personal environmental data to monitor and </w:t>
      </w:r>
      <w:r w:rsidR="001C7255">
        <w:t>analyse</w:t>
      </w:r>
      <w:r>
        <w:t xml:space="preserve"> factors like climate, pollution levels, and natural resources. This information is </w:t>
      </w:r>
      <w:r>
        <w:lastRenderedPageBreak/>
        <w:t xml:space="preserve">crucial for businesses to assess potential risks and opportunities and develop sustainable practices. </w:t>
      </w:r>
    </w:p>
    <w:p w14:paraId="301A83DD" w14:textId="77777777" w:rsidR="009F47A2" w:rsidRDefault="00F64DA3" w:rsidP="009F47A2">
      <w:pPr>
        <w:spacing w:after="160"/>
        <w:rPr>
          <w:b/>
          <w:bCs/>
          <w:szCs w:val="20"/>
        </w:rPr>
      </w:pPr>
      <w:r w:rsidRPr="00AB2F77">
        <w:rPr>
          <w:b/>
          <w:bCs/>
          <w:szCs w:val="20"/>
        </w:rPr>
        <w:t xml:space="preserve">Cyber </w:t>
      </w:r>
      <w:r w:rsidR="002004D2">
        <w:rPr>
          <w:b/>
          <w:bCs/>
          <w:szCs w:val="20"/>
        </w:rPr>
        <w:t>r</w:t>
      </w:r>
      <w:r w:rsidRPr="009F47A2">
        <w:rPr>
          <w:b/>
          <w:bCs/>
          <w:szCs w:val="20"/>
        </w:rPr>
        <w:t>esilience</w:t>
      </w:r>
    </w:p>
    <w:p w14:paraId="5A7B35DA" w14:textId="7FC61C62" w:rsidR="00F64DA3" w:rsidRDefault="00F64DA3" w:rsidP="009F47A2">
      <w:pPr>
        <w:spacing w:after="160"/>
        <w:rPr>
          <w:szCs w:val="20"/>
        </w:rPr>
      </w:pPr>
      <w:r>
        <w:rPr>
          <w:szCs w:val="20"/>
        </w:rPr>
        <w:t xml:space="preserve">Businesses generate </w:t>
      </w:r>
      <w:r w:rsidR="004B7D5C">
        <w:rPr>
          <w:szCs w:val="20"/>
        </w:rPr>
        <w:t>non-personal data</w:t>
      </w:r>
      <w:r>
        <w:rPr>
          <w:szCs w:val="20"/>
        </w:rPr>
        <w:t xml:space="preserve"> through their cybersecurity systems, including firewalls, intrusion detection systems, and security event logs. These data sources provide valuable insights into potential threats and vulnerabilities.  </w:t>
      </w:r>
      <w:r w:rsidR="002479DB">
        <w:rPr>
          <w:szCs w:val="20"/>
        </w:rPr>
        <w:t>Analysis of this data</w:t>
      </w:r>
      <w:r>
        <w:rPr>
          <w:szCs w:val="20"/>
        </w:rPr>
        <w:t xml:space="preserve"> helps businesses stay one step ahead of cybercriminals, enhancing their ability to detect, prevent, and respond to security incidents.</w:t>
      </w:r>
    </w:p>
    <w:p w14:paraId="43CDE4C1" w14:textId="4E796C22" w:rsidR="00F64DA3" w:rsidRDefault="00F64DA3" w:rsidP="009F47A2">
      <w:pPr>
        <w:spacing w:after="160"/>
        <w:rPr>
          <w:szCs w:val="20"/>
        </w:rPr>
      </w:pPr>
      <w:r>
        <w:rPr>
          <w:szCs w:val="20"/>
        </w:rPr>
        <w:t>Additionally, sharing non-personal data with industry</w:t>
      </w:r>
      <w:r w:rsidR="009B6500">
        <w:rPr>
          <w:szCs w:val="20"/>
        </w:rPr>
        <w:t>-</w:t>
      </w:r>
      <w:r>
        <w:rPr>
          <w:szCs w:val="20"/>
        </w:rPr>
        <w:t>specific or government-led cybersecurity information-sharing platforms can contribute to collective threat intelligence</w:t>
      </w:r>
      <w:r w:rsidR="009B6500">
        <w:rPr>
          <w:szCs w:val="20"/>
        </w:rPr>
        <w:t>.</w:t>
      </w:r>
      <w:r>
        <w:rPr>
          <w:szCs w:val="20"/>
        </w:rPr>
        <w:t xml:space="preserve"> Collaborative analysis of such data enables the identification of broader attack patterns and trends, leading to the development of more effective industry and nationwide cybersecurity solutions and strategies. </w:t>
      </w:r>
    </w:p>
    <w:p w14:paraId="4CCDA3EB" w14:textId="2B7C5B95" w:rsidR="00F64DA3" w:rsidRPr="009F47A2" w:rsidRDefault="00F64DA3" w:rsidP="009F47A2">
      <w:pPr>
        <w:spacing w:after="160"/>
        <w:rPr>
          <w:b/>
          <w:bCs/>
          <w:szCs w:val="20"/>
        </w:rPr>
      </w:pPr>
      <w:r w:rsidRPr="009F47A2">
        <w:rPr>
          <w:b/>
          <w:bCs/>
          <w:szCs w:val="20"/>
        </w:rPr>
        <w:t>Sustainability</w:t>
      </w:r>
    </w:p>
    <w:p w14:paraId="0816461E" w14:textId="5C03C153" w:rsidR="00F64DA3" w:rsidRDefault="00F64DA3" w:rsidP="009F47A2">
      <w:pPr>
        <w:spacing w:after="160"/>
        <w:rPr>
          <w:szCs w:val="20"/>
        </w:rPr>
      </w:pPr>
      <w:r>
        <w:rPr>
          <w:szCs w:val="20"/>
        </w:rPr>
        <w:t xml:space="preserve">Businesses </w:t>
      </w:r>
      <w:r w:rsidR="005A7E7B">
        <w:rPr>
          <w:szCs w:val="20"/>
        </w:rPr>
        <w:t>that</w:t>
      </w:r>
      <w:r>
        <w:rPr>
          <w:szCs w:val="20"/>
        </w:rPr>
        <w:t xml:space="preserve"> seek to operate more sustainably can generate and utilize </w:t>
      </w:r>
      <w:r w:rsidR="008053AA">
        <w:rPr>
          <w:szCs w:val="20"/>
        </w:rPr>
        <w:t>non-personal data</w:t>
      </w:r>
      <w:r>
        <w:rPr>
          <w:szCs w:val="20"/>
        </w:rPr>
        <w:t xml:space="preserve"> </w:t>
      </w:r>
      <w:r w:rsidR="006E52FA">
        <w:rPr>
          <w:szCs w:val="20"/>
        </w:rPr>
        <w:t>in supply</w:t>
      </w:r>
      <w:r>
        <w:rPr>
          <w:szCs w:val="20"/>
        </w:rPr>
        <w:t xml:space="preserve"> chain management practices to reduce environmental impact and promote sustainability throughout </w:t>
      </w:r>
      <w:r w:rsidR="00F34FFF">
        <w:rPr>
          <w:szCs w:val="20"/>
        </w:rPr>
        <w:t xml:space="preserve">their </w:t>
      </w:r>
      <w:r>
        <w:rPr>
          <w:szCs w:val="20"/>
        </w:rPr>
        <w:t xml:space="preserve">operations. </w:t>
      </w:r>
      <w:r w:rsidR="005A7E7B">
        <w:rPr>
          <w:szCs w:val="20"/>
        </w:rPr>
        <w:t xml:space="preserve">By </w:t>
      </w:r>
      <w:r>
        <w:rPr>
          <w:szCs w:val="20"/>
        </w:rPr>
        <w:t>gathering data from suppliers and focusing</w:t>
      </w:r>
      <w:r w:rsidR="009F47A2">
        <w:rPr>
          <w:szCs w:val="20"/>
        </w:rPr>
        <w:t xml:space="preserve"> </w:t>
      </w:r>
      <w:r w:rsidR="00BA4B66">
        <w:rPr>
          <w:szCs w:val="20"/>
        </w:rPr>
        <w:t xml:space="preserve">on </w:t>
      </w:r>
      <w:r>
        <w:rPr>
          <w:szCs w:val="20"/>
        </w:rPr>
        <w:t>key sustainability metrics such as carbon emissions, water usage, and waste generation they can ensure compliance with sustainability standards</w:t>
      </w:r>
      <w:r w:rsidR="00F34FFF">
        <w:rPr>
          <w:szCs w:val="20"/>
        </w:rPr>
        <w:t>,</w:t>
      </w:r>
      <w:r>
        <w:rPr>
          <w:szCs w:val="20"/>
        </w:rPr>
        <w:t xml:space="preserve"> encouraging the adoption of environmentally friendly production methods. </w:t>
      </w:r>
      <w:r w:rsidR="00F34FFF">
        <w:rPr>
          <w:szCs w:val="20"/>
        </w:rPr>
        <w:t xml:space="preserve">Non-personal data </w:t>
      </w:r>
      <w:r>
        <w:rPr>
          <w:szCs w:val="20"/>
        </w:rPr>
        <w:t xml:space="preserve">can also be used to optimize transportation methods and logistics operations such as shipping routes, fuel consumption, and vehicle efficiency. </w:t>
      </w:r>
    </w:p>
    <w:p w14:paraId="598C94E9" w14:textId="298E4167" w:rsidR="00F64DA3" w:rsidRPr="00B6673C" w:rsidRDefault="00BA4B66" w:rsidP="009F47A2">
      <w:pPr>
        <w:spacing w:after="160"/>
        <w:rPr>
          <w:szCs w:val="20"/>
        </w:rPr>
      </w:pPr>
      <w:r>
        <w:rPr>
          <w:szCs w:val="20"/>
        </w:rPr>
        <w:t xml:space="preserve">By </w:t>
      </w:r>
      <w:r w:rsidR="00F64DA3">
        <w:rPr>
          <w:szCs w:val="20"/>
        </w:rPr>
        <w:t xml:space="preserve">using </w:t>
      </w:r>
      <w:r w:rsidR="00F4386F">
        <w:rPr>
          <w:szCs w:val="20"/>
        </w:rPr>
        <w:t>non-personal data</w:t>
      </w:r>
      <w:r w:rsidR="00F64DA3">
        <w:rPr>
          <w:szCs w:val="20"/>
        </w:rPr>
        <w:t>, businesses can help limit damaging environmental impact, improve efficiency, and enhance consumer trust.</w:t>
      </w:r>
    </w:p>
    <w:p w14:paraId="01398856" w14:textId="77777777" w:rsidR="00F64DA3" w:rsidRPr="007360F7" w:rsidRDefault="00F64DA3" w:rsidP="00604D9A">
      <w:pPr>
        <w:rPr>
          <w:szCs w:val="20"/>
        </w:rPr>
      </w:pPr>
      <w:r w:rsidRPr="007360F7">
        <w:rPr>
          <w:szCs w:val="20"/>
        </w:rPr>
        <w:t xml:space="preserve">Non-personal data serves as a key enabler for </w:t>
      </w:r>
      <w:r w:rsidRPr="00D34DAB">
        <w:rPr>
          <w:b/>
          <w:szCs w:val="20"/>
        </w:rPr>
        <w:t>commerce and innovation</w:t>
      </w:r>
      <w:r w:rsidRPr="007360F7">
        <w:rPr>
          <w:szCs w:val="20"/>
        </w:rPr>
        <w:t xml:space="preserve"> by providing businesses with valuable insights, driving decision-making, and promoting collaboration across sectors</w:t>
      </w:r>
      <w:r>
        <w:rPr>
          <w:szCs w:val="20"/>
        </w:rPr>
        <w:t>. Some of the benefits of non-personal data for business operations are outlined below:</w:t>
      </w:r>
    </w:p>
    <w:p w14:paraId="17300EFB" w14:textId="77777777" w:rsidR="00F64DA3" w:rsidRPr="004B56F2" w:rsidRDefault="00F64DA3" w:rsidP="00D34DAB">
      <w:pPr>
        <w:pStyle w:val="ListParagraph"/>
        <w:numPr>
          <w:ilvl w:val="0"/>
          <w:numId w:val="21"/>
        </w:numPr>
        <w:spacing w:after="160"/>
        <w:rPr>
          <w:szCs w:val="20"/>
        </w:rPr>
      </w:pPr>
      <w:r w:rsidRPr="004B56F2">
        <w:rPr>
          <w:b/>
          <w:bCs/>
          <w:szCs w:val="20"/>
        </w:rPr>
        <w:t xml:space="preserve">Informed Decision-making: </w:t>
      </w:r>
      <w:r w:rsidRPr="004B56F2">
        <w:rPr>
          <w:szCs w:val="20"/>
        </w:rPr>
        <w:t xml:space="preserve">Access to </w:t>
      </w:r>
      <w:r>
        <w:rPr>
          <w:szCs w:val="20"/>
        </w:rPr>
        <w:t>non-personal data</w:t>
      </w:r>
      <w:r w:rsidRPr="004B56F2">
        <w:rPr>
          <w:szCs w:val="20"/>
        </w:rPr>
        <w:t xml:space="preserve"> enables businesses to make data-driven decisions, leading to better outcomes and higher efficiency. </w:t>
      </w:r>
    </w:p>
    <w:p w14:paraId="29BB6E74" w14:textId="77777777" w:rsidR="00F64DA3" w:rsidRPr="004B56F2" w:rsidRDefault="00F64DA3" w:rsidP="00D34DAB">
      <w:pPr>
        <w:pStyle w:val="ListParagraph"/>
        <w:numPr>
          <w:ilvl w:val="0"/>
          <w:numId w:val="21"/>
        </w:numPr>
        <w:spacing w:after="160"/>
        <w:rPr>
          <w:szCs w:val="20"/>
        </w:rPr>
      </w:pPr>
      <w:r w:rsidRPr="004B56F2">
        <w:rPr>
          <w:b/>
          <w:bCs/>
          <w:szCs w:val="20"/>
        </w:rPr>
        <w:t xml:space="preserve">Innovation: </w:t>
      </w:r>
      <w:r>
        <w:rPr>
          <w:szCs w:val="20"/>
        </w:rPr>
        <w:t>Non-personal data</w:t>
      </w:r>
      <w:r w:rsidRPr="004B56F2">
        <w:rPr>
          <w:szCs w:val="20"/>
        </w:rPr>
        <w:t xml:space="preserve"> fuels innovation by providing valuable insights and allowing businesses to identify new opportunities, anticipate challenges, and develop groundbreaking solutions. </w:t>
      </w:r>
    </w:p>
    <w:p w14:paraId="1689311F" w14:textId="77777777" w:rsidR="00F64DA3" w:rsidRPr="004B56F2" w:rsidRDefault="00F64DA3" w:rsidP="00D34DAB">
      <w:pPr>
        <w:pStyle w:val="ListParagraph"/>
        <w:numPr>
          <w:ilvl w:val="0"/>
          <w:numId w:val="21"/>
        </w:numPr>
        <w:spacing w:after="160"/>
        <w:rPr>
          <w:szCs w:val="20"/>
        </w:rPr>
      </w:pPr>
      <w:r w:rsidRPr="004B56F2">
        <w:rPr>
          <w:b/>
          <w:bCs/>
          <w:szCs w:val="20"/>
        </w:rPr>
        <w:t xml:space="preserve">Collaboration: </w:t>
      </w:r>
      <w:r w:rsidRPr="004B56F2">
        <w:rPr>
          <w:szCs w:val="20"/>
        </w:rPr>
        <w:t xml:space="preserve">Sharing </w:t>
      </w:r>
      <w:r>
        <w:rPr>
          <w:szCs w:val="20"/>
        </w:rPr>
        <w:t xml:space="preserve">non-personal data </w:t>
      </w:r>
      <w:r w:rsidRPr="004B56F2">
        <w:rPr>
          <w:szCs w:val="20"/>
        </w:rPr>
        <w:t xml:space="preserve">encourages collaboration between businesses, researchers, and governments, promoting the development of new technologies, standards, and policies. </w:t>
      </w:r>
    </w:p>
    <w:p w14:paraId="282E2D58" w14:textId="77777777" w:rsidR="00F64DA3" w:rsidRPr="004B56F2" w:rsidRDefault="00F64DA3" w:rsidP="00D34DAB">
      <w:pPr>
        <w:pStyle w:val="ListParagraph"/>
        <w:numPr>
          <w:ilvl w:val="0"/>
          <w:numId w:val="21"/>
        </w:numPr>
        <w:spacing w:after="160"/>
        <w:rPr>
          <w:szCs w:val="20"/>
        </w:rPr>
      </w:pPr>
      <w:r w:rsidRPr="004B56F2">
        <w:rPr>
          <w:b/>
          <w:bCs/>
          <w:szCs w:val="20"/>
        </w:rPr>
        <w:t xml:space="preserve">Economic Growth: </w:t>
      </w:r>
      <w:r w:rsidRPr="004B56F2">
        <w:rPr>
          <w:szCs w:val="20"/>
        </w:rPr>
        <w:t xml:space="preserve">The use of </w:t>
      </w:r>
      <w:r>
        <w:rPr>
          <w:szCs w:val="20"/>
        </w:rPr>
        <w:t>non-personal data</w:t>
      </w:r>
      <w:r w:rsidRPr="004B56F2">
        <w:rPr>
          <w:szCs w:val="20"/>
        </w:rPr>
        <w:t xml:space="preserve"> in business processes and decision-making drives economic growth by improving productivity, enabling the creation of new industries, and fostering competitive advantage. </w:t>
      </w:r>
    </w:p>
    <w:p w14:paraId="0E8E5835" w14:textId="496F5081" w:rsidR="00F64DA3" w:rsidRDefault="00F64DA3" w:rsidP="00D34DAB">
      <w:pPr>
        <w:pStyle w:val="ListParagraph"/>
        <w:numPr>
          <w:ilvl w:val="0"/>
          <w:numId w:val="21"/>
        </w:numPr>
        <w:spacing w:after="160"/>
        <w:rPr>
          <w:szCs w:val="20"/>
        </w:rPr>
      </w:pPr>
      <w:r w:rsidRPr="004B56F2">
        <w:rPr>
          <w:b/>
          <w:bCs/>
          <w:szCs w:val="20"/>
        </w:rPr>
        <w:t>Social Impact:</w:t>
      </w:r>
      <w:r w:rsidRPr="004B56F2">
        <w:rPr>
          <w:szCs w:val="20"/>
        </w:rPr>
        <w:t xml:space="preserve"> A</w:t>
      </w:r>
      <w:r w:rsidR="00155B72">
        <w:rPr>
          <w:szCs w:val="20"/>
        </w:rPr>
        <w:t>s outlined below, a</w:t>
      </w:r>
      <w:r w:rsidRPr="004B56F2">
        <w:rPr>
          <w:szCs w:val="20"/>
        </w:rPr>
        <w:t xml:space="preserve">ccess to </w:t>
      </w:r>
      <w:r>
        <w:rPr>
          <w:szCs w:val="20"/>
        </w:rPr>
        <w:t>non-personal data</w:t>
      </w:r>
      <w:r w:rsidRPr="004B56F2">
        <w:rPr>
          <w:szCs w:val="20"/>
        </w:rPr>
        <w:t xml:space="preserve"> </w:t>
      </w:r>
      <w:r w:rsidR="00627A7C">
        <w:rPr>
          <w:szCs w:val="20"/>
        </w:rPr>
        <w:t>enable</w:t>
      </w:r>
      <w:r w:rsidR="00742F14">
        <w:rPr>
          <w:szCs w:val="20"/>
        </w:rPr>
        <w:t>s</w:t>
      </w:r>
      <w:r w:rsidRPr="004B56F2">
        <w:rPr>
          <w:szCs w:val="20"/>
        </w:rPr>
        <w:t xml:space="preserve"> </w:t>
      </w:r>
      <w:r w:rsidR="00503731">
        <w:rPr>
          <w:szCs w:val="20"/>
        </w:rPr>
        <w:t xml:space="preserve">businesses </w:t>
      </w:r>
      <w:r w:rsidR="00465A54">
        <w:rPr>
          <w:szCs w:val="20"/>
        </w:rPr>
        <w:t xml:space="preserve">to </w:t>
      </w:r>
      <w:r w:rsidR="00BE024A">
        <w:rPr>
          <w:szCs w:val="20"/>
        </w:rPr>
        <w:t xml:space="preserve">innovate and work to </w:t>
      </w:r>
      <w:r w:rsidRPr="004B56F2">
        <w:rPr>
          <w:szCs w:val="20"/>
        </w:rPr>
        <w:t>address societal challenges by providing insights into areas like healthcare,</w:t>
      </w:r>
      <w:r w:rsidR="0063471A">
        <w:rPr>
          <w:szCs w:val="20"/>
        </w:rPr>
        <w:t xml:space="preserve"> education,</w:t>
      </w:r>
      <w:r w:rsidRPr="004B56F2">
        <w:rPr>
          <w:szCs w:val="20"/>
        </w:rPr>
        <w:t xml:space="preserve"> transportation, and environmental management, improving the quality of life for all. </w:t>
      </w:r>
    </w:p>
    <w:p w14:paraId="05DAB32D" w14:textId="77777777" w:rsidR="00F64DA3" w:rsidRPr="00EB0F7F" w:rsidRDefault="00F64DA3" w:rsidP="00D34DAB">
      <w:pPr>
        <w:spacing w:after="160"/>
        <w:rPr>
          <w:szCs w:val="20"/>
        </w:rPr>
      </w:pPr>
    </w:p>
    <w:p w14:paraId="32186CE0" w14:textId="410347FB" w:rsidR="00F64DA3" w:rsidRPr="00D34DAB" w:rsidRDefault="00F64DA3" w:rsidP="00D34DAB">
      <w:pPr>
        <w:spacing w:after="160"/>
        <w:rPr>
          <w:b/>
          <w:bCs/>
          <w:szCs w:val="20"/>
        </w:rPr>
      </w:pPr>
      <w:r w:rsidRPr="00D34DAB">
        <w:rPr>
          <w:b/>
          <w:bCs/>
          <w:szCs w:val="20"/>
        </w:rPr>
        <w:t>Importance of cross-border data flows for the economy</w:t>
      </w:r>
    </w:p>
    <w:p w14:paraId="6E158CF3" w14:textId="385B1903" w:rsidR="00F64DA3" w:rsidRDefault="00F64DA3" w:rsidP="00D34DAB">
      <w:pPr>
        <w:spacing w:after="160"/>
        <w:rPr>
          <w:color w:val="auto"/>
          <w:lang w:eastAsia="zh-CN"/>
        </w:rPr>
      </w:pPr>
      <w:r w:rsidRPr="00D03CD3">
        <w:rPr>
          <w:color w:val="auto"/>
          <w:lang w:eastAsia="zh-CN"/>
        </w:rPr>
        <w:t xml:space="preserve">The ability to move data across borders is vital to conducting international trade and commerce for global companies and </w:t>
      </w:r>
      <w:r w:rsidR="008E49FC">
        <w:rPr>
          <w:color w:val="auto"/>
          <w:lang w:eastAsia="zh-CN"/>
        </w:rPr>
        <w:t xml:space="preserve">is </w:t>
      </w:r>
      <w:r w:rsidRPr="00D03CD3">
        <w:rPr>
          <w:color w:val="auto"/>
          <w:lang w:eastAsia="zh-CN"/>
        </w:rPr>
        <w:t>a key driver for innovation and technology development.  </w:t>
      </w:r>
      <w:r>
        <w:rPr>
          <w:color w:val="auto"/>
          <w:lang w:eastAsia="zh-CN"/>
        </w:rPr>
        <w:t xml:space="preserve">Cross-border data flows enable businesses to access and </w:t>
      </w:r>
      <w:r w:rsidR="001C7255">
        <w:rPr>
          <w:color w:val="auto"/>
          <w:lang w:eastAsia="zh-CN"/>
        </w:rPr>
        <w:t>analyse</w:t>
      </w:r>
      <w:r>
        <w:rPr>
          <w:color w:val="auto"/>
          <w:lang w:eastAsia="zh-CN"/>
        </w:rPr>
        <w:t xml:space="preserve"> vast amounts of data from different markets, enabling valuable insights and the expansion of customer base and revenue potential</w:t>
      </w:r>
      <w:r w:rsidR="005E02C3">
        <w:rPr>
          <w:color w:val="auto"/>
          <w:lang w:eastAsia="zh-CN"/>
        </w:rPr>
        <w:t>.</w:t>
      </w:r>
      <w:r>
        <w:rPr>
          <w:color w:val="auto"/>
          <w:lang w:eastAsia="zh-CN"/>
        </w:rPr>
        <w:t xml:space="preserve"> </w:t>
      </w:r>
      <w:r w:rsidRPr="00F27A4A">
        <w:rPr>
          <w:color w:val="auto"/>
          <w:lang w:eastAsia="zh-CN"/>
        </w:rPr>
        <w:t xml:space="preserve"> </w:t>
      </w:r>
      <w:r>
        <w:rPr>
          <w:color w:val="auto"/>
          <w:lang w:eastAsia="zh-CN"/>
        </w:rPr>
        <w:t>By allowing cross-border data flows, countries can enhance their participation in global value chains and strengthen their export capabilities, leading to increased trade and economic integration.</w:t>
      </w:r>
    </w:p>
    <w:p w14:paraId="4ABE0340" w14:textId="49DF96E5" w:rsidR="00ED10B8" w:rsidRPr="00D34DAB" w:rsidRDefault="00F64DA3" w:rsidP="00D34DAB">
      <w:pPr>
        <w:spacing w:after="160"/>
        <w:rPr>
          <w:rStyle w:val="scxw109401503"/>
          <w:szCs w:val="20"/>
        </w:rPr>
      </w:pPr>
      <w:r w:rsidRPr="00D03CD3">
        <w:rPr>
          <w:szCs w:val="20"/>
        </w:rPr>
        <w:t>It is</w:t>
      </w:r>
      <w:r>
        <w:rPr>
          <w:szCs w:val="20"/>
        </w:rPr>
        <w:t xml:space="preserve"> not</w:t>
      </w:r>
      <w:r w:rsidRPr="00D03CD3">
        <w:rPr>
          <w:szCs w:val="20"/>
        </w:rPr>
        <w:t xml:space="preserve"> just larger businesses with extensive international operations which benefit from the free flow of non-personal data. </w:t>
      </w:r>
      <w:r w:rsidRPr="00C2449D">
        <w:rPr>
          <w:szCs w:val="20"/>
        </w:rPr>
        <w:t xml:space="preserve">Non-personal data is also extremely valuable to </w:t>
      </w:r>
      <w:r>
        <w:rPr>
          <w:szCs w:val="20"/>
        </w:rPr>
        <w:t>small-medium-and-micro enterprises</w:t>
      </w:r>
      <w:r w:rsidRPr="00C2449D">
        <w:rPr>
          <w:szCs w:val="20"/>
        </w:rPr>
        <w:t>, allowing them to</w:t>
      </w:r>
      <w:r>
        <w:rPr>
          <w:szCs w:val="20"/>
        </w:rPr>
        <w:t xml:space="preserve"> enter new markets and reduce operating costs. </w:t>
      </w:r>
      <w:r w:rsidRPr="00D03CD3">
        <w:rPr>
          <w:color w:val="auto"/>
          <w:lang w:eastAsia="zh-CN"/>
        </w:rPr>
        <w:t xml:space="preserve">The flow of non-personal data not only allows businesses to access valuable insights and information that can improve their decision-making processes and enhance productivity, </w:t>
      </w:r>
      <w:r w:rsidR="00A70B40" w:rsidRPr="00D03CD3">
        <w:rPr>
          <w:color w:val="auto"/>
          <w:lang w:eastAsia="zh-CN"/>
        </w:rPr>
        <w:t>but it</w:t>
      </w:r>
      <w:r w:rsidRPr="00D03CD3">
        <w:rPr>
          <w:color w:val="auto"/>
          <w:lang w:eastAsia="zh-CN"/>
        </w:rPr>
        <w:t xml:space="preserve"> can also enable data sharing amongst companies, which can help further drive innovation.</w:t>
      </w:r>
      <w:r w:rsidRPr="00F27A4A">
        <w:rPr>
          <w:color w:val="auto"/>
          <w:lang w:eastAsia="zh-CN"/>
        </w:rPr>
        <w:t xml:space="preserve"> </w:t>
      </w:r>
    </w:p>
    <w:p w14:paraId="3DAE248F" w14:textId="6072D20A" w:rsidR="00070F3C" w:rsidRPr="00F27A4A" w:rsidRDefault="008505E3" w:rsidP="003B5C39">
      <w:pPr>
        <w:pStyle w:val="Heading2"/>
        <w:rPr>
          <w:rStyle w:val="eop"/>
        </w:rPr>
      </w:pPr>
      <w:bookmarkStart w:id="2" w:name="_Toc142407753"/>
      <w:r>
        <w:rPr>
          <w:rStyle w:val="normaltextrun"/>
        </w:rPr>
        <w:t>S</w:t>
      </w:r>
      <w:r w:rsidR="00070F3C" w:rsidRPr="00F27A4A">
        <w:rPr>
          <w:rStyle w:val="normaltextrun"/>
        </w:rPr>
        <w:t xml:space="preserve">ocietal impact of </w:t>
      </w:r>
      <w:r w:rsidR="00835028" w:rsidRPr="00F27A4A">
        <w:rPr>
          <w:rStyle w:val="normaltextrun"/>
        </w:rPr>
        <w:t>non-personal data</w:t>
      </w:r>
      <w:bookmarkEnd w:id="2"/>
      <w:r w:rsidR="00070F3C" w:rsidRPr="00F27A4A">
        <w:rPr>
          <w:rStyle w:val="normaltextrun"/>
        </w:rPr>
        <w:t> </w:t>
      </w:r>
      <w:r w:rsidR="00070F3C" w:rsidRPr="00F27A4A">
        <w:rPr>
          <w:rStyle w:val="eop"/>
        </w:rPr>
        <w:t> </w:t>
      </w:r>
    </w:p>
    <w:p w14:paraId="5CBD5FD5" w14:textId="15427D71" w:rsidR="00070F3C" w:rsidRPr="00F27A4A" w:rsidRDefault="00070F3C" w:rsidP="00070F3C">
      <w:pPr>
        <w:rPr>
          <w:rStyle w:val="eop"/>
          <w:rFonts w:cstheme="majorHAnsi"/>
          <w:color w:val="auto"/>
          <w:szCs w:val="20"/>
        </w:rPr>
      </w:pPr>
      <w:r w:rsidRPr="00F27A4A">
        <w:rPr>
          <w:rStyle w:val="eop"/>
          <w:rFonts w:cstheme="majorHAnsi"/>
          <w:color w:val="auto"/>
          <w:szCs w:val="20"/>
        </w:rPr>
        <w:t>The growth of the digital economy and the increasing use of data</w:t>
      </w:r>
      <w:r w:rsidR="00500C0C" w:rsidRPr="00F27A4A">
        <w:rPr>
          <w:rStyle w:val="eop"/>
          <w:rFonts w:cstheme="majorHAnsi"/>
          <w:color w:val="auto"/>
          <w:szCs w:val="20"/>
        </w:rPr>
        <w:t>-</w:t>
      </w:r>
      <w:r w:rsidRPr="00F27A4A">
        <w:rPr>
          <w:rStyle w:val="eop"/>
          <w:rFonts w:cstheme="majorHAnsi"/>
          <w:color w:val="auto"/>
          <w:szCs w:val="20"/>
        </w:rPr>
        <w:t xml:space="preserve">driven technologies has led to the creation of vast amounts of data. Using this data with massive compute power and sophisticated algorithms, we have an opportunity to solve some of </w:t>
      </w:r>
      <w:r w:rsidR="00DB2D0C" w:rsidRPr="00F27A4A">
        <w:rPr>
          <w:rStyle w:val="eop"/>
          <w:rFonts w:cstheme="majorHAnsi"/>
          <w:color w:val="auto"/>
          <w:szCs w:val="20"/>
        </w:rPr>
        <w:t>society’s</w:t>
      </w:r>
      <w:r w:rsidRPr="00F27A4A">
        <w:rPr>
          <w:rStyle w:val="eop"/>
          <w:rFonts w:cstheme="majorHAnsi"/>
          <w:color w:val="auto"/>
          <w:szCs w:val="20"/>
        </w:rPr>
        <w:t xml:space="preserve"> most pressing social and economic challenges. Data has the potential to drive economic growth and innovation across all sectors, including healthcare, agriculture, transportation, and energy. The collection and analysis of data can help companies and organizations to identify patterns, optimize processes, and make better decisions based on real-time information, particularly when employing artificial intelligence. In order to unlock the potential of data, data that is generated needs to be accessible and usable.</w:t>
      </w:r>
    </w:p>
    <w:p w14:paraId="68125F12" w14:textId="389347BB" w:rsidR="00070F3C" w:rsidRPr="00F27A4A" w:rsidRDefault="009B566B" w:rsidP="00070F3C">
      <w:pPr>
        <w:rPr>
          <w:rStyle w:val="normaltextrun"/>
          <w:rFonts w:cstheme="majorHAnsi"/>
          <w:color w:val="auto"/>
          <w:szCs w:val="20"/>
        </w:rPr>
      </w:pPr>
      <w:r w:rsidRPr="00F27A4A">
        <w:rPr>
          <w:rStyle w:val="eop"/>
          <w:rFonts w:cstheme="majorHAnsi"/>
          <w:color w:val="auto"/>
          <w:szCs w:val="20"/>
        </w:rPr>
        <w:t>However, t</w:t>
      </w:r>
      <w:r w:rsidR="00070F3C" w:rsidRPr="00F27A4A">
        <w:rPr>
          <w:rStyle w:val="eop"/>
          <w:rFonts w:cstheme="majorHAnsi"/>
          <w:color w:val="auto"/>
          <w:szCs w:val="20"/>
        </w:rPr>
        <w:t>he OECD has calculated an 800 per</w:t>
      </w:r>
      <w:r w:rsidR="002C274C">
        <w:rPr>
          <w:rStyle w:val="eop"/>
          <w:rFonts w:cstheme="majorHAnsi"/>
          <w:color w:val="auto"/>
          <w:szCs w:val="20"/>
        </w:rPr>
        <w:t xml:space="preserve"> </w:t>
      </w:r>
      <w:r w:rsidR="00070F3C" w:rsidRPr="00F27A4A">
        <w:rPr>
          <w:rStyle w:val="eop"/>
          <w:rFonts w:cstheme="majorHAnsi"/>
          <w:color w:val="auto"/>
          <w:szCs w:val="20"/>
        </w:rPr>
        <w:t>cent increase in policies that undermine the ability to transfer data across transnational digital networks</w:t>
      </w:r>
      <w:r w:rsidR="007140A7" w:rsidRPr="00F27A4A">
        <w:rPr>
          <w:rStyle w:val="FootnoteReference"/>
          <w:rFonts w:cstheme="majorHAnsi"/>
          <w:color w:val="auto"/>
          <w:szCs w:val="20"/>
        </w:rPr>
        <w:footnoteReference w:id="6"/>
      </w:r>
      <w:r w:rsidR="00070F3C" w:rsidRPr="00F27A4A">
        <w:rPr>
          <w:rStyle w:val="eop"/>
          <w:rFonts w:cstheme="majorHAnsi"/>
          <w:color w:val="auto"/>
          <w:szCs w:val="20"/>
        </w:rPr>
        <w:t xml:space="preserve">. </w:t>
      </w:r>
      <w:r w:rsidR="00E2270C" w:rsidRPr="00F27A4A">
        <w:rPr>
          <w:rStyle w:val="eop"/>
          <w:rFonts w:cstheme="majorHAnsi"/>
          <w:color w:val="auto"/>
          <w:szCs w:val="20"/>
        </w:rPr>
        <w:t>T</w:t>
      </w:r>
      <w:r w:rsidR="00070F3C" w:rsidRPr="00F27A4A">
        <w:rPr>
          <w:rStyle w:val="eop"/>
          <w:rFonts w:cstheme="majorHAnsi"/>
          <w:color w:val="auto"/>
          <w:szCs w:val="20"/>
        </w:rPr>
        <w:t xml:space="preserve">his increase in cross-border data restrictiveness is not simply unsustainable; </w:t>
      </w:r>
      <w:r w:rsidR="00DD27A5">
        <w:rPr>
          <w:rStyle w:val="eop"/>
          <w:rFonts w:cstheme="majorHAnsi"/>
          <w:color w:val="auto"/>
          <w:szCs w:val="20"/>
        </w:rPr>
        <w:t>it may hinder</w:t>
      </w:r>
      <w:r w:rsidR="00EE7C3B">
        <w:rPr>
          <w:rStyle w:val="eop"/>
          <w:rFonts w:cstheme="majorHAnsi"/>
          <w:color w:val="auto"/>
          <w:szCs w:val="20"/>
        </w:rPr>
        <w:t xml:space="preserve"> the achievement of</w:t>
      </w:r>
      <w:r w:rsidR="00070F3C" w:rsidRPr="00F27A4A">
        <w:rPr>
          <w:rStyle w:val="eop"/>
          <w:rFonts w:cstheme="majorHAnsi"/>
          <w:color w:val="auto"/>
          <w:szCs w:val="20"/>
        </w:rPr>
        <w:t xml:space="preserve"> shared global goals to address cybersecurity risk, climate change, public health and safety, organized crime, illicit finance, and many other cross-border challenges. </w:t>
      </w:r>
      <w:r w:rsidR="005D38AA">
        <w:rPr>
          <w:rStyle w:val="eop"/>
          <w:rFonts w:cstheme="majorHAnsi"/>
          <w:color w:val="auto"/>
          <w:szCs w:val="20"/>
        </w:rPr>
        <w:t>M</w:t>
      </w:r>
      <w:r w:rsidR="0037475F" w:rsidRPr="0037475F">
        <w:rPr>
          <w:rStyle w:val="eop"/>
          <w:rFonts w:cstheme="majorHAnsi"/>
          <w:color w:val="auto"/>
          <w:szCs w:val="20"/>
        </w:rPr>
        <w:t>ore generally</w:t>
      </w:r>
      <w:r w:rsidR="005D38AA">
        <w:rPr>
          <w:rStyle w:val="eop"/>
          <w:rFonts w:cstheme="majorHAnsi"/>
          <w:color w:val="auto"/>
          <w:szCs w:val="20"/>
        </w:rPr>
        <w:t>,</w:t>
      </w:r>
      <w:r w:rsidR="00CE1460">
        <w:rPr>
          <w:rStyle w:val="eop"/>
          <w:rFonts w:cstheme="majorHAnsi"/>
          <w:color w:val="auto"/>
          <w:szCs w:val="20"/>
        </w:rPr>
        <w:t xml:space="preserve"> restrictions undermine</w:t>
      </w:r>
      <w:r w:rsidR="0037475F" w:rsidRPr="0037475F">
        <w:rPr>
          <w:rStyle w:val="eop"/>
          <w:rFonts w:cstheme="majorHAnsi"/>
          <w:color w:val="auto"/>
          <w:szCs w:val="20"/>
        </w:rPr>
        <w:t xml:space="preserve"> globalization</w:t>
      </w:r>
      <w:r w:rsidR="00D16E97">
        <w:rPr>
          <w:rStyle w:val="eop"/>
          <w:rFonts w:cstheme="majorHAnsi"/>
          <w:color w:val="auto"/>
          <w:szCs w:val="20"/>
        </w:rPr>
        <w:t xml:space="preserve"> and </w:t>
      </w:r>
      <w:r w:rsidR="0037475F" w:rsidRPr="0037475F">
        <w:rPr>
          <w:rStyle w:val="eop"/>
          <w:rFonts w:cstheme="majorHAnsi"/>
          <w:color w:val="auto"/>
          <w:szCs w:val="20"/>
        </w:rPr>
        <w:t xml:space="preserve">digitalization and </w:t>
      </w:r>
      <w:r w:rsidR="00D16E97">
        <w:rPr>
          <w:rStyle w:val="eop"/>
          <w:rFonts w:cstheme="majorHAnsi"/>
          <w:color w:val="auto"/>
          <w:szCs w:val="20"/>
        </w:rPr>
        <w:t>are incompatible with the borderless nature of</w:t>
      </w:r>
      <w:r w:rsidR="0037475F" w:rsidRPr="0037475F">
        <w:rPr>
          <w:rStyle w:val="eop"/>
          <w:rFonts w:cstheme="majorHAnsi"/>
          <w:color w:val="auto"/>
          <w:szCs w:val="20"/>
        </w:rPr>
        <w:t xml:space="preserve"> the</w:t>
      </w:r>
      <w:r w:rsidR="003A0B0A">
        <w:rPr>
          <w:rStyle w:val="eop"/>
          <w:rFonts w:cstheme="majorHAnsi"/>
          <w:color w:val="auto"/>
          <w:szCs w:val="20"/>
        </w:rPr>
        <w:t xml:space="preserve"> I</w:t>
      </w:r>
      <w:r w:rsidR="00D16E97">
        <w:rPr>
          <w:rStyle w:val="eop"/>
          <w:rFonts w:cstheme="majorHAnsi"/>
          <w:color w:val="auto"/>
          <w:szCs w:val="20"/>
        </w:rPr>
        <w:t>nternet</w:t>
      </w:r>
      <w:r w:rsidR="0037475F" w:rsidRPr="0037475F">
        <w:rPr>
          <w:rStyle w:val="eop"/>
          <w:rFonts w:cstheme="majorHAnsi"/>
          <w:color w:val="auto"/>
          <w:szCs w:val="20"/>
        </w:rPr>
        <w:t>.</w:t>
      </w:r>
      <w:r w:rsidR="0037475F">
        <w:rPr>
          <w:rStyle w:val="eop"/>
          <w:rFonts w:cstheme="majorHAnsi"/>
          <w:color w:val="auto"/>
          <w:szCs w:val="20"/>
        </w:rPr>
        <w:t xml:space="preserve"> </w:t>
      </w:r>
      <w:r w:rsidR="00090F3D" w:rsidRPr="00090F3D">
        <w:rPr>
          <w:rStyle w:val="eop"/>
          <w:rFonts w:cstheme="majorHAnsi"/>
          <w:color w:val="auto"/>
          <w:szCs w:val="20"/>
        </w:rPr>
        <w:t xml:space="preserve"> </w:t>
      </w:r>
      <w:bookmarkStart w:id="3" w:name="_Hlk142058288"/>
      <w:r w:rsidR="00D007B9">
        <w:rPr>
          <w:rStyle w:val="eop"/>
          <w:rFonts w:cstheme="majorHAnsi"/>
          <w:color w:val="auto"/>
          <w:szCs w:val="20"/>
        </w:rPr>
        <w:t>In some cases, restrictions may aim to protect against extraterritorial legislation and unlawful data access. However,</w:t>
      </w:r>
      <w:bookmarkEnd w:id="3"/>
      <w:r w:rsidR="00C00761">
        <w:rPr>
          <w:rStyle w:val="eop"/>
          <w:rFonts w:cstheme="majorHAnsi"/>
          <w:color w:val="auto"/>
          <w:szCs w:val="20"/>
        </w:rPr>
        <w:t xml:space="preserve"> </w:t>
      </w:r>
      <w:r w:rsidR="00B50AB0">
        <w:rPr>
          <w:rStyle w:val="eop"/>
          <w:rFonts w:cstheme="majorHAnsi"/>
          <w:color w:val="auto"/>
          <w:szCs w:val="20"/>
        </w:rPr>
        <w:t xml:space="preserve">our </w:t>
      </w:r>
      <w:r w:rsidR="00B50AB0" w:rsidRPr="00F27A4A">
        <w:rPr>
          <w:rStyle w:val="eop"/>
          <w:rFonts w:cstheme="majorHAnsi"/>
          <w:color w:val="auto"/>
          <w:szCs w:val="20"/>
        </w:rPr>
        <w:t xml:space="preserve">ability to </w:t>
      </w:r>
      <w:r w:rsidR="002D0272">
        <w:rPr>
          <w:rStyle w:val="eop"/>
          <w:rFonts w:cstheme="majorHAnsi"/>
          <w:color w:val="auto"/>
          <w:szCs w:val="20"/>
        </w:rPr>
        <w:t>address</w:t>
      </w:r>
      <w:r w:rsidR="00B50AB0" w:rsidRPr="00F27A4A">
        <w:rPr>
          <w:rStyle w:val="eop"/>
          <w:rFonts w:cstheme="majorHAnsi"/>
          <w:color w:val="auto"/>
          <w:szCs w:val="20"/>
        </w:rPr>
        <w:t xml:space="preserve"> environmental, economic, health, safety, and security </w:t>
      </w:r>
      <w:r w:rsidR="002D0272">
        <w:rPr>
          <w:rStyle w:val="eop"/>
          <w:rFonts w:cstheme="majorHAnsi"/>
          <w:color w:val="auto"/>
          <w:szCs w:val="20"/>
        </w:rPr>
        <w:t>challenges</w:t>
      </w:r>
      <w:r w:rsidR="00B50AB0" w:rsidRPr="00F27A4A">
        <w:rPr>
          <w:rStyle w:val="eop"/>
          <w:rFonts w:cstheme="majorHAnsi"/>
          <w:color w:val="auto"/>
          <w:szCs w:val="20"/>
        </w:rPr>
        <w:t xml:space="preserve"> </w:t>
      </w:r>
      <w:r w:rsidR="00B50AB0">
        <w:rPr>
          <w:rStyle w:val="eop"/>
          <w:rFonts w:cstheme="majorHAnsi"/>
          <w:color w:val="auto"/>
          <w:szCs w:val="20"/>
        </w:rPr>
        <w:t xml:space="preserve">relies on </w:t>
      </w:r>
      <w:r w:rsidR="001E7C05">
        <w:rPr>
          <w:rStyle w:val="eop"/>
          <w:rFonts w:cstheme="majorHAnsi"/>
          <w:color w:val="auto"/>
          <w:szCs w:val="20"/>
        </w:rPr>
        <w:t>international cooperation to enable to cross-border flow of data.</w:t>
      </w:r>
    </w:p>
    <w:p w14:paraId="3B07F28A" w14:textId="68909370" w:rsidR="00070F3C" w:rsidRPr="00F27A4A" w:rsidRDefault="00070F3C" w:rsidP="00070F3C">
      <w:pPr>
        <w:rPr>
          <w:rStyle w:val="normaltextrun"/>
          <w:rFonts w:cstheme="majorHAnsi"/>
          <w:color w:val="auto"/>
          <w:szCs w:val="20"/>
        </w:rPr>
      </w:pPr>
      <w:r w:rsidRPr="00F27A4A">
        <w:rPr>
          <w:rStyle w:val="normaltextrun"/>
          <w:rFonts w:cstheme="majorHAnsi"/>
          <w:color w:val="auto"/>
          <w:szCs w:val="20"/>
        </w:rPr>
        <w:t xml:space="preserve">International data flows can have a significant impact on society by improving public services, enhancing social welfare, and promoting scientific research. The use of </w:t>
      </w:r>
      <w:r w:rsidR="00835028" w:rsidRPr="008B576C">
        <w:rPr>
          <w:rStyle w:val="normaltextrun"/>
          <w:rFonts w:cstheme="majorHAnsi"/>
          <w:color w:val="auto"/>
          <w:szCs w:val="20"/>
        </w:rPr>
        <w:t>non-personal data</w:t>
      </w:r>
      <w:r w:rsidRPr="00F27A4A">
        <w:rPr>
          <w:rStyle w:val="normaltextrun"/>
          <w:rFonts w:cstheme="majorHAnsi"/>
          <w:color w:val="auto"/>
          <w:szCs w:val="20"/>
        </w:rPr>
        <w:t xml:space="preserve"> in </w:t>
      </w:r>
      <w:r w:rsidRPr="00F27A4A">
        <w:rPr>
          <w:rStyle w:val="normaltextrun"/>
          <w:rFonts w:cstheme="majorHAnsi"/>
          <w:color w:val="auto"/>
          <w:szCs w:val="20"/>
        </w:rPr>
        <w:lastRenderedPageBreak/>
        <w:t xml:space="preserve">public services can help governments to better understand and address societal challenges, such as urbanization, climate change, and public health. </w:t>
      </w:r>
      <w:r w:rsidR="00F06757" w:rsidRPr="00F27A4A">
        <w:rPr>
          <w:rStyle w:val="normaltextrun"/>
          <w:rFonts w:cstheme="majorHAnsi"/>
          <w:color w:val="auto"/>
          <w:szCs w:val="20"/>
        </w:rPr>
        <w:t xml:space="preserve">For instance, the use of </w:t>
      </w:r>
      <w:r w:rsidR="00835028" w:rsidRPr="008B576C">
        <w:rPr>
          <w:rStyle w:val="normaltextrun"/>
          <w:rFonts w:cstheme="majorHAnsi"/>
          <w:color w:val="auto"/>
          <w:szCs w:val="20"/>
        </w:rPr>
        <w:t>non-personal data</w:t>
      </w:r>
      <w:r w:rsidR="00F06757" w:rsidRPr="00F27A4A">
        <w:rPr>
          <w:rStyle w:val="normaltextrun"/>
          <w:rFonts w:cstheme="majorHAnsi"/>
          <w:color w:val="auto"/>
          <w:szCs w:val="20"/>
        </w:rPr>
        <w:t xml:space="preserve"> in smart cities can help to improve transportation, energy efficiency, and public safety. </w:t>
      </w:r>
      <w:r w:rsidRPr="00F27A4A">
        <w:rPr>
          <w:rStyle w:val="normaltextrun"/>
          <w:rFonts w:cstheme="majorHAnsi"/>
          <w:color w:val="auto"/>
          <w:szCs w:val="20"/>
        </w:rPr>
        <w:t xml:space="preserve">The use of </w:t>
      </w:r>
      <w:r w:rsidR="00835028" w:rsidRPr="008B576C">
        <w:rPr>
          <w:rStyle w:val="normaltextrun"/>
          <w:rFonts w:cstheme="majorHAnsi"/>
          <w:color w:val="auto"/>
          <w:szCs w:val="20"/>
        </w:rPr>
        <w:t>non-personal data</w:t>
      </w:r>
      <w:r w:rsidRPr="00F27A4A">
        <w:rPr>
          <w:rStyle w:val="normaltextrun"/>
          <w:rFonts w:cstheme="majorHAnsi"/>
          <w:color w:val="auto"/>
          <w:szCs w:val="20"/>
        </w:rPr>
        <w:t xml:space="preserve"> in healthcare can lead to better patient outcomes, improved resource allocation, and more equitable access to healthcare services. </w:t>
      </w:r>
    </w:p>
    <w:p w14:paraId="3AF063F6" w14:textId="6E11919D" w:rsidR="00070F3C" w:rsidRPr="00F27A4A" w:rsidRDefault="00CF53B5" w:rsidP="00070F3C">
      <w:pPr>
        <w:rPr>
          <w:rStyle w:val="normaltextrun"/>
          <w:rFonts w:cstheme="majorHAnsi"/>
          <w:color w:val="auto"/>
          <w:szCs w:val="20"/>
        </w:rPr>
      </w:pPr>
      <w:r w:rsidRPr="008B576C">
        <w:rPr>
          <w:rStyle w:val="normaltextrun"/>
          <w:rFonts w:cstheme="majorHAnsi"/>
          <w:color w:val="auto"/>
          <w:szCs w:val="20"/>
        </w:rPr>
        <w:t>The</w:t>
      </w:r>
      <w:r w:rsidR="00070F3C" w:rsidRPr="00F27A4A">
        <w:rPr>
          <w:rStyle w:val="normaltextrun"/>
          <w:rFonts w:cstheme="majorHAnsi"/>
          <w:color w:val="auto"/>
          <w:szCs w:val="20"/>
        </w:rPr>
        <w:t xml:space="preserve"> transfer of </w:t>
      </w:r>
      <w:r w:rsidRPr="008B576C">
        <w:rPr>
          <w:rStyle w:val="normaltextrun"/>
          <w:rFonts w:cstheme="majorHAnsi"/>
          <w:color w:val="auto"/>
          <w:szCs w:val="20"/>
        </w:rPr>
        <w:t xml:space="preserve">non-personal </w:t>
      </w:r>
      <w:r w:rsidR="00070F3C" w:rsidRPr="00F27A4A">
        <w:rPr>
          <w:rStyle w:val="normaltextrun"/>
          <w:rFonts w:cstheme="majorHAnsi"/>
          <w:color w:val="auto"/>
          <w:szCs w:val="20"/>
        </w:rPr>
        <w:t>data across borders</w:t>
      </w:r>
      <w:r w:rsidR="009B173C">
        <w:rPr>
          <w:rStyle w:val="normaltextrun"/>
          <w:rFonts w:cstheme="majorHAnsi"/>
          <w:color w:val="auto"/>
          <w:szCs w:val="20"/>
        </w:rPr>
        <w:t>, if reciprocal</w:t>
      </w:r>
      <w:r w:rsidR="009875FC">
        <w:rPr>
          <w:rStyle w:val="normaltextrun"/>
          <w:rFonts w:cstheme="majorHAnsi"/>
          <w:color w:val="auto"/>
          <w:szCs w:val="20"/>
        </w:rPr>
        <w:t>,</w:t>
      </w:r>
      <w:r w:rsidR="003E1E4D" w:rsidRPr="008B576C">
        <w:rPr>
          <w:rStyle w:val="normaltextrun"/>
          <w:rFonts w:cstheme="majorHAnsi"/>
          <w:color w:val="auto"/>
          <w:szCs w:val="20"/>
        </w:rPr>
        <w:t xml:space="preserve"> can deliver immense societal value at the same time as creating economic benefits</w:t>
      </w:r>
      <w:r w:rsidR="00070F3C" w:rsidRPr="00F27A4A">
        <w:rPr>
          <w:rStyle w:val="normaltextrun"/>
          <w:rFonts w:cstheme="majorHAnsi"/>
          <w:color w:val="auto"/>
          <w:szCs w:val="20"/>
        </w:rPr>
        <w:t xml:space="preserve">. </w:t>
      </w:r>
      <w:r w:rsidR="00832368" w:rsidRPr="00F27A4A">
        <w:rPr>
          <w:rStyle w:val="normaltextrun"/>
          <w:rFonts w:cstheme="majorHAnsi"/>
          <w:color w:val="000000" w:themeColor="background1"/>
          <w:szCs w:val="20"/>
        </w:rPr>
        <w:t xml:space="preserve">The </w:t>
      </w:r>
      <w:r w:rsidR="003E1E4D" w:rsidRPr="00F27A4A">
        <w:rPr>
          <w:rStyle w:val="normaltextrun"/>
          <w:rFonts w:cstheme="majorHAnsi"/>
          <w:color w:val="000000" w:themeColor="background1"/>
          <w:szCs w:val="20"/>
        </w:rPr>
        <w:t>examples below</w:t>
      </w:r>
      <w:r w:rsidR="00832368" w:rsidRPr="00F27A4A">
        <w:rPr>
          <w:rStyle w:val="normaltextrun"/>
          <w:rFonts w:cstheme="majorHAnsi"/>
          <w:color w:val="000000" w:themeColor="background1"/>
          <w:szCs w:val="20"/>
        </w:rPr>
        <w:t xml:space="preserve"> illustrate why a nuanced approach to </w:t>
      </w:r>
      <w:r w:rsidR="00A70B40" w:rsidRPr="00F27A4A">
        <w:rPr>
          <w:rStyle w:val="normaltextrun"/>
          <w:rFonts w:cstheme="majorHAnsi"/>
          <w:color w:val="000000" w:themeColor="background1"/>
          <w:szCs w:val="20"/>
        </w:rPr>
        <w:t>policymaking</w:t>
      </w:r>
      <w:r w:rsidR="00832368" w:rsidRPr="00F27A4A">
        <w:rPr>
          <w:rStyle w:val="normaltextrun"/>
          <w:rFonts w:cstheme="majorHAnsi"/>
          <w:color w:val="000000" w:themeColor="background1"/>
          <w:szCs w:val="20"/>
        </w:rPr>
        <w:t xml:space="preserve">, where regulations are underpinned by </w:t>
      </w:r>
      <w:r w:rsidR="00821ABB" w:rsidRPr="00F27A4A">
        <w:rPr>
          <w:rStyle w:val="normaltextrun"/>
          <w:rFonts w:cstheme="majorHAnsi"/>
          <w:color w:val="000000" w:themeColor="background1"/>
          <w:szCs w:val="20"/>
        </w:rPr>
        <w:t xml:space="preserve">evidence and real </w:t>
      </w:r>
      <w:r w:rsidR="000769AF" w:rsidRPr="00F27A4A">
        <w:rPr>
          <w:rStyle w:val="normaltextrun"/>
          <w:rFonts w:cstheme="majorHAnsi"/>
          <w:color w:val="000000" w:themeColor="background1"/>
          <w:szCs w:val="20"/>
        </w:rPr>
        <w:t>on</w:t>
      </w:r>
      <w:r w:rsidR="00F92F83">
        <w:rPr>
          <w:rStyle w:val="normaltextrun"/>
          <w:rFonts w:cstheme="majorHAnsi"/>
          <w:color w:val="000000" w:themeColor="background1"/>
          <w:szCs w:val="20"/>
        </w:rPr>
        <w:t>-</w:t>
      </w:r>
      <w:r w:rsidR="000769AF" w:rsidRPr="00F27A4A">
        <w:rPr>
          <w:rStyle w:val="normaltextrun"/>
          <w:rFonts w:cstheme="majorHAnsi"/>
          <w:color w:val="000000" w:themeColor="background1"/>
          <w:szCs w:val="20"/>
        </w:rPr>
        <w:t>the</w:t>
      </w:r>
      <w:r w:rsidR="00F92F83">
        <w:rPr>
          <w:rStyle w:val="normaltextrun"/>
          <w:rFonts w:cstheme="majorHAnsi"/>
          <w:color w:val="000000" w:themeColor="background1"/>
          <w:szCs w:val="20"/>
        </w:rPr>
        <w:t>-</w:t>
      </w:r>
      <w:r w:rsidR="000769AF" w:rsidRPr="00F27A4A">
        <w:rPr>
          <w:rStyle w:val="normaltextrun"/>
          <w:rFonts w:cstheme="majorHAnsi"/>
          <w:color w:val="000000" w:themeColor="background1"/>
          <w:szCs w:val="20"/>
        </w:rPr>
        <w:t xml:space="preserve">ground </w:t>
      </w:r>
      <w:r w:rsidR="00821ABB" w:rsidRPr="00F27A4A">
        <w:rPr>
          <w:rStyle w:val="normaltextrun"/>
          <w:rFonts w:cstheme="majorHAnsi"/>
          <w:color w:val="000000" w:themeColor="background1"/>
          <w:szCs w:val="20"/>
        </w:rPr>
        <w:t>experience</w:t>
      </w:r>
      <w:r w:rsidR="003E1E4D" w:rsidRPr="00F27A4A">
        <w:rPr>
          <w:rStyle w:val="normaltextrun"/>
          <w:rFonts w:cstheme="majorHAnsi"/>
          <w:color w:val="000000" w:themeColor="background1"/>
          <w:szCs w:val="20"/>
        </w:rPr>
        <w:t xml:space="preserve">, </w:t>
      </w:r>
      <w:r w:rsidR="006A0CDC" w:rsidRPr="00F27A4A">
        <w:rPr>
          <w:rStyle w:val="normaltextrun"/>
          <w:rFonts w:cstheme="majorHAnsi"/>
          <w:color w:val="000000" w:themeColor="background1"/>
          <w:szCs w:val="20"/>
        </w:rPr>
        <w:t>and responsive to the context</w:t>
      </w:r>
      <w:r w:rsidR="009875FC">
        <w:rPr>
          <w:rStyle w:val="normaltextrun"/>
          <w:rFonts w:cstheme="majorHAnsi"/>
          <w:color w:val="000000" w:themeColor="background1"/>
          <w:szCs w:val="20"/>
        </w:rPr>
        <w:t xml:space="preserve"> and risk level</w:t>
      </w:r>
      <w:r w:rsidR="006A0CDC" w:rsidRPr="00F27A4A">
        <w:rPr>
          <w:rStyle w:val="normaltextrun"/>
          <w:rFonts w:cstheme="majorHAnsi"/>
          <w:color w:val="000000" w:themeColor="background1"/>
          <w:szCs w:val="20"/>
        </w:rPr>
        <w:t xml:space="preserve"> in which data is used and the purpose it is used for, is so important</w:t>
      </w:r>
      <w:r w:rsidR="00604409" w:rsidRPr="00F27A4A">
        <w:rPr>
          <w:rStyle w:val="normaltextrun"/>
          <w:rFonts w:cstheme="majorHAnsi"/>
          <w:color w:val="000000" w:themeColor="background1"/>
          <w:szCs w:val="20"/>
        </w:rPr>
        <w:t xml:space="preserve">. </w:t>
      </w:r>
    </w:p>
    <w:p w14:paraId="3337A750" w14:textId="370BFB60" w:rsidR="00070F3C" w:rsidRPr="00F27A4A" w:rsidRDefault="00070F3C" w:rsidP="00F27A4A">
      <w:pPr>
        <w:rPr>
          <w:rStyle w:val="Strong"/>
          <w:rFonts w:eastAsiaTheme="majorEastAsia" w:cstheme="majorBidi"/>
          <w:b w:val="0"/>
          <w:bCs w:val="0"/>
          <w:sz w:val="24"/>
          <w:szCs w:val="26"/>
        </w:rPr>
      </w:pPr>
      <w:r w:rsidRPr="00F27A4A">
        <w:rPr>
          <w:rStyle w:val="Strong"/>
          <w:bCs w:val="0"/>
          <w:sz w:val="24"/>
        </w:rPr>
        <w:t>Healthcare</w:t>
      </w:r>
    </w:p>
    <w:p w14:paraId="791A84D2" w14:textId="61B76485" w:rsidR="00070F3C" w:rsidRPr="00F27A4A" w:rsidRDefault="00070F3C" w:rsidP="00070F3C">
      <w:pPr>
        <w:rPr>
          <w:rStyle w:val="normaltextrun"/>
          <w:rFonts w:cstheme="majorHAnsi"/>
          <w:szCs w:val="20"/>
        </w:rPr>
      </w:pPr>
      <w:r w:rsidRPr="00F27A4A">
        <w:rPr>
          <w:rStyle w:val="normaltextrun"/>
          <w:rFonts w:cstheme="majorHAnsi"/>
          <w:szCs w:val="20"/>
        </w:rPr>
        <w:t xml:space="preserve">The use of </w:t>
      </w:r>
      <w:r w:rsidR="00835028" w:rsidRPr="00F27A4A">
        <w:rPr>
          <w:rStyle w:val="normaltextrun"/>
          <w:rFonts w:cstheme="majorHAnsi"/>
          <w:szCs w:val="20"/>
        </w:rPr>
        <w:t>non-personal data</w:t>
      </w:r>
      <w:r w:rsidRPr="00F27A4A">
        <w:rPr>
          <w:rStyle w:val="normaltextrun"/>
          <w:rFonts w:cstheme="majorHAnsi"/>
          <w:szCs w:val="20"/>
        </w:rPr>
        <w:t xml:space="preserve"> in the healthcare sector can lead to the development of new drugs and therapies, improved patient outcomes, and better resource allocation.</w:t>
      </w:r>
    </w:p>
    <w:p w14:paraId="0966678D" w14:textId="2664ECD8" w:rsidR="00070F3C" w:rsidRPr="00F27A4A" w:rsidRDefault="00070F3C" w:rsidP="00070F3C">
      <w:pPr>
        <w:rPr>
          <w:rStyle w:val="normaltextrun"/>
          <w:rFonts w:cstheme="majorHAnsi"/>
          <w:color w:val="FF0000"/>
          <w:szCs w:val="20"/>
        </w:rPr>
      </w:pPr>
      <w:r w:rsidRPr="00F27A4A">
        <w:rPr>
          <w:rStyle w:val="normaltextrun"/>
          <w:rFonts w:cstheme="majorHAnsi"/>
          <w:szCs w:val="20"/>
        </w:rPr>
        <w:t xml:space="preserve">Healthcare researchers can collaborate with international colleagues to share </w:t>
      </w:r>
      <w:r w:rsidR="00835028" w:rsidRPr="00F27A4A">
        <w:rPr>
          <w:rStyle w:val="normaltextrun"/>
          <w:rFonts w:cstheme="majorHAnsi"/>
          <w:szCs w:val="20"/>
        </w:rPr>
        <w:t>non-personal data</w:t>
      </w:r>
      <w:r w:rsidRPr="00F27A4A">
        <w:rPr>
          <w:rStyle w:val="normaltextrun"/>
          <w:rFonts w:cstheme="majorHAnsi"/>
          <w:szCs w:val="20"/>
        </w:rPr>
        <w:t xml:space="preserve">, such as information on disease outbreaks, drug efficacy, or clinical trials. This can lead to </w:t>
      </w:r>
      <w:r w:rsidR="00094462">
        <w:rPr>
          <w:rStyle w:val="normaltextrun"/>
          <w:rFonts w:cstheme="majorHAnsi"/>
          <w:szCs w:val="20"/>
        </w:rPr>
        <w:t xml:space="preserve">a </w:t>
      </w:r>
      <w:r w:rsidRPr="00F27A4A">
        <w:rPr>
          <w:rStyle w:val="normaltextrun"/>
          <w:rFonts w:cstheme="majorHAnsi"/>
          <w:szCs w:val="20"/>
        </w:rPr>
        <w:t>better understanding of diseases and more effective treatments.</w:t>
      </w:r>
      <w:r w:rsidR="003B5205" w:rsidRPr="00F27A4A">
        <w:rPr>
          <w:rStyle w:val="normaltextrun"/>
          <w:rFonts w:cstheme="majorHAnsi"/>
          <w:szCs w:val="20"/>
        </w:rPr>
        <w:t xml:space="preserve"> </w:t>
      </w:r>
    </w:p>
    <w:p w14:paraId="389F380E" w14:textId="3D1390C5" w:rsidR="00070F3C" w:rsidRPr="00F27A4A" w:rsidRDefault="00070F3C" w:rsidP="00070F3C">
      <w:pPr>
        <w:rPr>
          <w:rStyle w:val="normaltextrun"/>
          <w:rFonts w:cstheme="majorHAnsi"/>
          <w:szCs w:val="20"/>
        </w:rPr>
      </w:pPr>
      <w:r w:rsidRPr="00F27A4A">
        <w:rPr>
          <w:rStyle w:val="normaltextrun"/>
          <w:rFonts w:cstheme="majorHAnsi"/>
          <w:szCs w:val="20"/>
        </w:rPr>
        <w:t xml:space="preserve">International transfer of </w:t>
      </w:r>
      <w:r w:rsidR="00835028" w:rsidRPr="00F27A4A">
        <w:rPr>
          <w:rStyle w:val="normaltextrun"/>
          <w:rFonts w:cstheme="majorHAnsi"/>
          <w:szCs w:val="20"/>
        </w:rPr>
        <w:t>non-personal data</w:t>
      </w:r>
      <w:r w:rsidRPr="00F27A4A">
        <w:rPr>
          <w:rStyle w:val="normaltextrun"/>
          <w:rFonts w:cstheme="majorHAnsi"/>
          <w:szCs w:val="20"/>
        </w:rPr>
        <w:t xml:space="preserve"> can help in tracking disease outbreaks, identifying patterns</w:t>
      </w:r>
      <w:r w:rsidR="00D147CD">
        <w:rPr>
          <w:rStyle w:val="normaltextrun"/>
          <w:rFonts w:cstheme="majorHAnsi"/>
          <w:szCs w:val="20"/>
        </w:rPr>
        <w:t xml:space="preserve"> and any pathogens</w:t>
      </w:r>
      <w:r w:rsidRPr="00F27A4A">
        <w:rPr>
          <w:rStyle w:val="normaltextrun"/>
          <w:rFonts w:cstheme="majorHAnsi"/>
          <w:szCs w:val="20"/>
        </w:rPr>
        <w:t>, and responding to epidemics quickly. For instance, if a new disease outbreak occurs in a country, sharing data on the disease, including symptoms and transmission patterns, can help other countries prepare and respond accordingly.</w:t>
      </w:r>
    </w:p>
    <w:p w14:paraId="6B1D070A" w14:textId="73C5C783" w:rsidR="00CC4B0B" w:rsidRPr="00CC4B0B" w:rsidRDefault="00070F3C" w:rsidP="00F150AF">
      <w:pPr>
        <w:rPr>
          <w:rStyle w:val="normaltextrun"/>
          <w:rFonts w:cstheme="majorHAnsi"/>
          <w:szCs w:val="20"/>
        </w:rPr>
      </w:pPr>
      <w:r w:rsidRPr="00F27A4A">
        <w:rPr>
          <w:rStyle w:val="normaltextrun"/>
          <w:rFonts w:cstheme="majorHAnsi"/>
          <w:szCs w:val="20"/>
        </w:rPr>
        <w:t>Data on healthcare outcomes can be shared across countries to identify best practices, learn from each other's experiences, and develop more effective treatments. For instance, if a particular treatment is showing success in one country, this information can be shared with other countries to improve patient outcomes.</w:t>
      </w:r>
      <w:r w:rsidR="00346089">
        <w:rPr>
          <w:rStyle w:val="normaltextrun"/>
          <w:rFonts w:cstheme="majorHAnsi"/>
          <w:szCs w:val="20"/>
        </w:rPr>
        <w:t xml:space="preserve"> </w:t>
      </w:r>
      <w:r w:rsidR="00A10E2F">
        <w:rPr>
          <w:rStyle w:val="normaltextrun"/>
          <w:rFonts w:cstheme="majorHAnsi"/>
          <w:szCs w:val="20"/>
        </w:rPr>
        <w:t xml:space="preserve">Clinical </w:t>
      </w:r>
      <w:r w:rsidR="00F27794">
        <w:rPr>
          <w:rStyle w:val="normaltextrun"/>
          <w:rFonts w:cstheme="majorHAnsi"/>
          <w:szCs w:val="20"/>
        </w:rPr>
        <w:t>trials</w:t>
      </w:r>
      <w:r w:rsidR="00A10E2F">
        <w:rPr>
          <w:rStyle w:val="normaltextrun"/>
          <w:rFonts w:cstheme="majorHAnsi"/>
          <w:szCs w:val="20"/>
        </w:rPr>
        <w:t xml:space="preserve"> often happen across several countries, and</w:t>
      </w:r>
      <w:r w:rsidR="00535C51">
        <w:rPr>
          <w:rStyle w:val="normaltextrun"/>
          <w:rFonts w:cstheme="majorHAnsi"/>
          <w:szCs w:val="20"/>
        </w:rPr>
        <w:t xml:space="preserve"> ensuring a sufficiently large sample size for research may require the </w:t>
      </w:r>
      <w:r w:rsidR="00F27794">
        <w:rPr>
          <w:rStyle w:val="normaltextrun"/>
          <w:rFonts w:cstheme="majorHAnsi"/>
          <w:szCs w:val="20"/>
        </w:rPr>
        <w:t>cross-border</w:t>
      </w:r>
      <w:r w:rsidR="00535C51">
        <w:rPr>
          <w:rStyle w:val="normaltextrun"/>
          <w:rFonts w:cstheme="majorHAnsi"/>
          <w:szCs w:val="20"/>
        </w:rPr>
        <w:t xml:space="preserve"> transfer and aggregation of data.</w:t>
      </w:r>
      <w:r w:rsidR="00346089">
        <w:rPr>
          <w:rStyle w:val="normaltextrun"/>
          <w:rFonts w:cstheme="majorHAnsi"/>
          <w:szCs w:val="20"/>
        </w:rPr>
        <w:t xml:space="preserve"> </w:t>
      </w:r>
    </w:p>
    <w:p w14:paraId="67F7B1BD" w14:textId="67D7DA78" w:rsidR="00AF5B30" w:rsidRDefault="00070F3C" w:rsidP="00070F3C">
      <w:pPr>
        <w:rPr>
          <w:rStyle w:val="normaltextrun"/>
          <w:rFonts w:cstheme="majorHAnsi"/>
          <w:szCs w:val="20"/>
        </w:rPr>
      </w:pPr>
      <w:r w:rsidRPr="00F27A4A">
        <w:rPr>
          <w:rStyle w:val="normaltextrun"/>
          <w:rFonts w:cstheme="majorHAnsi"/>
          <w:szCs w:val="20"/>
        </w:rPr>
        <w:t>Information relating to the production and distribution of medical supplies and equipment can be shared internationally to ensure</w:t>
      </w:r>
      <w:r w:rsidR="004715E8">
        <w:rPr>
          <w:rStyle w:val="normaltextrun"/>
          <w:rFonts w:cstheme="majorHAnsi"/>
          <w:szCs w:val="20"/>
        </w:rPr>
        <w:t xml:space="preserve"> the</w:t>
      </w:r>
      <w:r w:rsidRPr="00F27A4A">
        <w:rPr>
          <w:rStyle w:val="normaltextrun"/>
          <w:rFonts w:cstheme="majorHAnsi"/>
          <w:szCs w:val="20"/>
        </w:rPr>
        <w:t xml:space="preserve"> timely and effective delivery of healthcare products. This is particularly important during times of crisis, such as pandemics or natural disasters.</w:t>
      </w:r>
      <w:r w:rsidR="006274C6">
        <w:rPr>
          <w:rStyle w:val="normaltextrun"/>
          <w:rFonts w:cstheme="majorHAnsi"/>
          <w:szCs w:val="20"/>
        </w:rPr>
        <w:t xml:space="preserve"> </w:t>
      </w:r>
    </w:p>
    <w:p w14:paraId="27CCFC4C" w14:textId="1B91DE7D" w:rsidR="00AF5B30" w:rsidRPr="00F27A4A" w:rsidRDefault="00AF5B30" w:rsidP="00070F3C">
      <w:pPr>
        <w:rPr>
          <w:rStyle w:val="normaltextrun"/>
          <w:rFonts w:cstheme="majorHAnsi"/>
          <w:color w:val="000000" w:themeColor="background1"/>
          <w:szCs w:val="20"/>
        </w:rPr>
      </w:pPr>
      <w:r w:rsidRPr="00F27A4A">
        <w:rPr>
          <w:rStyle w:val="normaltextrun"/>
          <w:rFonts w:cstheme="majorHAnsi"/>
          <w:color w:val="000000" w:themeColor="background1"/>
          <w:szCs w:val="20"/>
        </w:rPr>
        <w:t xml:space="preserve">The use of </w:t>
      </w:r>
      <w:r w:rsidR="00835028" w:rsidRPr="00F27A4A">
        <w:rPr>
          <w:rStyle w:val="normaltextrun"/>
          <w:rFonts w:cstheme="majorHAnsi"/>
          <w:color w:val="000000" w:themeColor="background1"/>
          <w:szCs w:val="20"/>
        </w:rPr>
        <w:t>non-personal data</w:t>
      </w:r>
      <w:r w:rsidRPr="00F27A4A">
        <w:rPr>
          <w:rStyle w:val="normaltextrun"/>
          <w:rFonts w:cstheme="majorHAnsi"/>
          <w:color w:val="000000" w:themeColor="background1"/>
          <w:szCs w:val="20"/>
        </w:rPr>
        <w:t xml:space="preserve"> in healthcare illustrates why definitions of </w:t>
      </w:r>
      <w:r w:rsidR="00505F1E">
        <w:rPr>
          <w:rStyle w:val="normaltextrun"/>
          <w:rFonts w:cstheme="majorHAnsi"/>
          <w:color w:val="000000" w:themeColor="background1"/>
          <w:szCs w:val="20"/>
        </w:rPr>
        <w:t>non-</w:t>
      </w:r>
      <w:r w:rsidRPr="00F27A4A">
        <w:rPr>
          <w:rStyle w:val="normaltextrun"/>
          <w:rFonts w:cstheme="majorHAnsi"/>
          <w:color w:val="000000" w:themeColor="background1"/>
          <w:szCs w:val="20"/>
        </w:rPr>
        <w:t xml:space="preserve">personal data should be expansive enough to allow for valuable societal benefits. While the data on an outbreak of disease may relate, initially, to the people with that disease, it is possible to aggregate or clean the data so that it does not identify any one person. </w:t>
      </w:r>
      <w:r w:rsidR="007D2DB1" w:rsidRPr="00F27A4A">
        <w:rPr>
          <w:rStyle w:val="normaltextrun"/>
          <w:rFonts w:cstheme="majorHAnsi"/>
          <w:color w:val="000000" w:themeColor="background1"/>
          <w:szCs w:val="20"/>
        </w:rPr>
        <w:t>This example</w:t>
      </w:r>
      <w:r w:rsidR="00CA3AD2" w:rsidRPr="00F27A4A">
        <w:rPr>
          <w:rStyle w:val="normaltextrun"/>
          <w:rFonts w:cstheme="majorHAnsi"/>
          <w:color w:val="000000" w:themeColor="background1"/>
          <w:szCs w:val="20"/>
        </w:rPr>
        <w:t xml:space="preserve"> illustrates</w:t>
      </w:r>
      <w:r w:rsidR="00DA1267" w:rsidRPr="00F27A4A">
        <w:rPr>
          <w:rStyle w:val="normaltextrun"/>
          <w:rFonts w:cstheme="majorHAnsi"/>
          <w:color w:val="000000" w:themeColor="background1"/>
          <w:szCs w:val="20"/>
        </w:rPr>
        <w:t xml:space="preserve"> </w:t>
      </w:r>
      <w:r w:rsidR="00A402D0">
        <w:rPr>
          <w:rStyle w:val="normaltextrun"/>
          <w:rFonts w:cstheme="majorHAnsi"/>
          <w:color w:val="000000" w:themeColor="background1"/>
          <w:szCs w:val="20"/>
        </w:rPr>
        <w:t>why data is most valuable when it is allowed to flow across border,</w:t>
      </w:r>
      <w:r w:rsidR="00895B1E">
        <w:rPr>
          <w:rStyle w:val="normaltextrun"/>
          <w:rFonts w:cstheme="majorHAnsi"/>
          <w:color w:val="000000" w:themeColor="background1"/>
          <w:szCs w:val="20"/>
        </w:rPr>
        <w:t xml:space="preserve"> so that it can</w:t>
      </w:r>
      <w:r w:rsidR="00A402D0">
        <w:rPr>
          <w:rStyle w:val="normaltextrun"/>
          <w:rFonts w:cstheme="majorHAnsi"/>
          <w:color w:val="000000" w:themeColor="background1"/>
          <w:szCs w:val="20"/>
        </w:rPr>
        <w:t xml:space="preserve"> </w:t>
      </w:r>
      <w:r w:rsidR="00EE7906">
        <w:rPr>
          <w:rStyle w:val="normaltextrun"/>
          <w:rFonts w:cstheme="majorHAnsi"/>
          <w:color w:val="000000" w:themeColor="background1"/>
          <w:szCs w:val="20"/>
        </w:rPr>
        <w:t xml:space="preserve">be </w:t>
      </w:r>
      <w:r w:rsidR="00D31646">
        <w:rPr>
          <w:rStyle w:val="normaltextrun"/>
          <w:rFonts w:cstheme="majorHAnsi"/>
          <w:color w:val="000000" w:themeColor="background1"/>
          <w:szCs w:val="20"/>
        </w:rPr>
        <w:t xml:space="preserve">aggregated </w:t>
      </w:r>
      <w:r w:rsidR="00895B1E">
        <w:rPr>
          <w:rStyle w:val="normaltextrun"/>
          <w:rFonts w:cstheme="majorHAnsi"/>
          <w:color w:val="000000" w:themeColor="background1"/>
          <w:szCs w:val="20"/>
        </w:rPr>
        <w:t xml:space="preserve">and analysed </w:t>
      </w:r>
      <w:r w:rsidR="0030424C" w:rsidRPr="00F27A4A">
        <w:rPr>
          <w:rStyle w:val="normaltextrun"/>
          <w:rFonts w:cstheme="majorHAnsi"/>
          <w:color w:val="000000" w:themeColor="background1"/>
          <w:szCs w:val="20"/>
        </w:rPr>
        <w:t>to improve health</w:t>
      </w:r>
      <w:r w:rsidR="007D2DB1" w:rsidRPr="00F27A4A">
        <w:rPr>
          <w:rStyle w:val="normaltextrun"/>
          <w:rFonts w:cstheme="majorHAnsi"/>
          <w:color w:val="000000" w:themeColor="background1"/>
          <w:szCs w:val="20"/>
        </w:rPr>
        <w:t>care globally</w:t>
      </w:r>
      <w:r w:rsidR="0030424C" w:rsidRPr="00F27A4A">
        <w:rPr>
          <w:rStyle w:val="normaltextrun"/>
          <w:rFonts w:cstheme="majorHAnsi"/>
          <w:color w:val="000000" w:themeColor="background1"/>
          <w:szCs w:val="20"/>
        </w:rPr>
        <w:t>.</w:t>
      </w:r>
      <w:r w:rsidR="00CA3AD2" w:rsidRPr="00F27A4A">
        <w:rPr>
          <w:rStyle w:val="normaltextrun"/>
          <w:rFonts w:cstheme="majorHAnsi"/>
          <w:color w:val="000000" w:themeColor="background1"/>
          <w:szCs w:val="20"/>
        </w:rPr>
        <w:t xml:space="preserve"> </w:t>
      </w:r>
      <w:r w:rsidRPr="00F27A4A">
        <w:rPr>
          <w:rStyle w:val="normaltextrun"/>
          <w:rFonts w:cstheme="majorHAnsi"/>
          <w:color w:val="000000" w:themeColor="background1"/>
          <w:szCs w:val="20"/>
        </w:rPr>
        <w:t>The benefit of this data in understanding and controlling a</w:t>
      </w:r>
      <w:r w:rsidR="00DF3D1A" w:rsidRPr="00F27A4A">
        <w:rPr>
          <w:rStyle w:val="normaltextrun"/>
          <w:rFonts w:cstheme="majorHAnsi"/>
          <w:color w:val="000000" w:themeColor="background1"/>
          <w:szCs w:val="20"/>
        </w:rPr>
        <w:t xml:space="preserve">n outbreak makes a compelling case for regulating in a way which </w:t>
      </w:r>
      <w:r w:rsidR="00F621E8" w:rsidRPr="00F27A4A">
        <w:rPr>
          <w:rStyle w:val="normaltextrun"/>
          <w:rFonts w:cstheme="majorHAnsi"/>
          <w:color w:val="000000" w:themeColor="background1"/>
          <w:szCs w:val="20"/>
        </w:rPr>
        <w:t>balances the value of data</w:t>
      </w:r>
      <w:r w:rsidR="00821ACA" w:rsidRPr="00F27A4A">
        <w:rPr>
          <w:rStyle w:val="normaltextrun"/>
          <w:rFonts w:cstheme="majorHAnsi"/>
          <w:color w:val="000000" w:themeColor="background1"/>
          <w:szCs w:val="20"/>
        </w:rPr>
        <w:t xml:space="preserve"> with risks to data security</w:t>
      </w:r>
      <w:r w:rsidR="00DF3D1A" w:rsidRPr="00F27A4A">
        <w:rPr>
          <w:rStyle w:val="normaltextrun"/>
          <w:rFonts w:cstheme="majorHAnsi"/>
          <w:color w:val="000000" w:themeColor="background1"/>
          <w:szCs w:val="20"/>
        </w:rPr>
        <w:t>.</w:t>
      </w:r>
      <w:r w:rsidR="0049139A" w:rsidRPr="00F27A4A">
        <w:rPr>
          <w:rStyle w:val="normaltextrun"/>
          <w:rFonts w:cstheme="majorHAnsi"/>
          <w:color w:val="000000" w:themeColor="background1"/>
          <w:szCs w:val="20"/>
        </w:rPr>
        <w:t xml:space="preserve"> </w:t>
      </w:r>
    </w:p>
    <w:p w14:paraId="6F2E5D69" w14:textId="77777777" w:rsidR="00070F3C" w:rsidRPr="00F27A4A" w:rsidRDefault="00070F3C" w:rsidP="00F27A4A">
      <w:pPr>
        <w:rPr>
          <w:rStyle w:val="Strong"/>
          <w:rFonts w:eastAsiaTheme="majorEastAsia" w:cstheme="majorBidi"/>
          <w:b w:val="0"/>
          <w:bCs w:val="0"/>
          <w:sz w:val="24"/>
          <w:szCs w:val="26"/>
        </w:rPr>
      </w:pPr>
      <w:r w:rsidRPr="00F27A4A">
        <w:rPr>
          <w:rStyle w:val="Strong"/>
          <w:bCs w:val="0"/>
          <w:sz w:val="24"/>
        </w:rPr>
        <w:t>Scientific research</w:t>
      </w:r>
    </w:p>
    <w:p w14:paraId="60C28558" w14:textId="0C2DBD95" w:rsidR="00070F3C" w:rsidRPr="00F27A4A" w:rsidRDefault="00070F3C" w:rsidP="00070F3C">
      <w:pPr>
        <w:rPr>
          <w:rStyle w:val="normaltextrun"/>
          <w:rFonts w:cstheme="majorHAnsi"/>
          <w:szCs w:val="20"/>
        </w:rPr>
      </w:pPr>
      <w:r w:rsidRPr="00F27A4A">
        <w:rPr>
          <w:rStyle w:val="normaltextrun"/>
          <w:rFonts w:cstheme="majorHAnsi"/>
          <w:szCs w:val="20"/>
        </w:rPr>
        <w:t xml:space="preserve">The use of </w:t>
      </w:r>
      <w:r w:rsidR="00835028" w:rsidRPr="00F27A4A">
        <w:rPr>
          <w:rStyle w:val="normaltextrun"/>
          <w:rFonts w:cstheme="majorHAnsi"/>
          <w:szCs w:val="20"/>
        </w:rPr>
        <w:t>non-personal data</w:t>
      </w:r>
      <w:r w:rsidRPr="00F27A4A">
        <w:rPr>
          <w:rStyle w:val="normaltextrun"/>
          <w:rFonts w:cstheme="majorHAnsi"/>
          <w:szCs w:val="20"/>
        </w:rPr>
        <w:t xml:space="preserve"> in scientific research can lead to discoveries and </w:t>
      </w:r>
      <w:r w:rsidR="00035E0D">
        <w:rPr>
          <w:rStyle w:val="normaltextrun"/>
          <w:rFonts w:cstheme="majorHAnsi"/>
          <w:szCs w:val="20"/>
        </w:rPr>
        <w:t xml:space="preserve">new </w:t>
      </w:r>
      <w:r w:rsidRPr="00F27A4A">
        <w:rPr>
          <w:rStyle w:val="normaltextrun"/>
          <w:rFonts w:cstheme="majorHAnsi"/>
          <w:szCs w:val="20"/>
        </w:rPr>
        <w:t xml:space="preserve">insights in various fields, including astronomy, biology, and physics. The exchange of </w:t>
      </w:r>
      <w:r w:rsidR="00835028" w:rsidRPr="00F27A4A">
        <w:rPr>
          <w:rStyle w:val="normaltextrun"/>
          <w:rFonts w:cstheme="majorHAnsi"/>
          <w:szCs w:val="20"/>
        </w:rPr>
        <w:t>non-personal data</w:t>
      </w:r>
      <w:r w:rsidRPr="00F27A4A">
        <w:rPr>
          <w:rStyle w:val="normaltextrun"/>
          <w:rFonts w:cstheme="majorHAnsi"/>
          <w:szCs w:val="20"/>
        </w:rPr>
        <w:t xml:space="preserve"> </w:t>
      </w:r>
      <w:r w:rsidRPr="00F27A4A">
        <w:rPr>
          <w:rStyle w:val="normaltextrun"/>
          <w:rFonts w:cstheme="majorHAnsi"/>
          <w:szCs w:val="20"/>
        </w:rPr>
        <w:lastRenderedPageBreak/>
        <w:t xml:space="preserve">across borders can also facilitate international scientific cooperation and collaboration, leading to more impactful research outcomes. </w:t>
      </w:r>
      <w:r w:rsidR="002C3C08">
        <w:rPr>
          <w:rStyle w:val="normaltextrun"/>
          <w:rFonts w:cstheme="majorHAnsi"/>
          <w:szCs w:val="20"/>
        </w:rPr>
        <w:t>For instance, t</w:t>
      </w:r>
      <w:r w:rsidRPr="00F27A4A">
        <w:rPr>
          <w:rStyle w:val="normaltextrun"/>
          <w:rFonts w:cstheme="majorHAnsi"/>
          <w:szCs w:val="20"/>
        </w:rPr>
        <w:t xml:space="preserve">he European Open Science Cloud (EOSC), which aims to create a pan-European infrastructure for scientific data sharing and </w:t>
      </w:r>
      <w:r w:rsidR="00A70B40" w:rsidRPr="00F27A4A">
        <w:rPr>
          <w:rStyle w:val="normaltextrun"/>
          <w:rFonts w:cstheme="majorHAnsi"/>
          <w:szCs w:val="20"/>
        </w:rPr>
        <w:t>collaboration</w:t>
      </w:r>
      <w:r w:rsidR="00A70B40">
        <w:rPr>
          <w:rStyle w:val="normaltextrun"/>
          <w:rFonts w:cstheme="majorHAnsi"/>
          <w:szCs w:val="20"/>
        </w:rPr>
        <w:t xml:space="preserve">, </w:t>
      </w:r>
      <w:r w:rsidR="00A70B40" w:rsidRPr="00F27A4A">
        <w:rPr>
          <w:rStyle w:val="normaltextrun"/>
          <w:rFonts w:cstheme="majorHAnsi"/>
          <w:szCs w:val="20"/>
        </w:rPr>
        <w:t>enables</w:t>
      </w:r>
      <w:r w:rsidRPr="00F27A4A">
        <w:rPr>
          <w:rStyle w:val="normaltextrun"/>
          <w:rFonts w:cstheme="majorHAnsi"/>
          <w:szCs w:val="20"/>
        </w:rPr>
        <w:t xml:space="preserve"> researchers to access and share </w:t>
      </w:r>
      <w:r w:rsidR="00835028" w:rsidRPr="00F27A4A">
        <w:rPr>
          <w:rStyle w:val="normaltextrun"/>
          <w:rFonts w:cstheme="majorHAnsi"/>
          <w:szCs w:val="20"/>
        </w:rPr>
        <w:t>non-personal data</w:t>
      </w:r>
      <w:r w:rsidRPr="00F27A4A">
        <w:rPr>
          <w:rStyle w:val="normaltextrun"/>
          <w:rFonts w:cstheme="majorHAnsi"/>
          <w:szCs w:val="20"/>
        </w:rPr>
        <w:t xml:space="preserve"> from different countries and disciplines, leading to more impactful research outcomes and scientific discoveries.</w:t>
      </w:r>
      <w:r w:rsidR="00EA6728">
        <w:rPr>
          <w:rStyle w:val="normaltextrun"/>
          <w:rFonts w:cstheme="majorHAnsi"/>
          <w:szCs w:val="20"/>
        </w:rPr>
        <w:t xml:space="preserve"> Open access to scientific knowledge, including non-personal data, is a key principle in </w:t>
      </w:r>
      <w:r w:rsidR="00EA6728" w:rsidRPr="001D4579">
        <w:rPr>
          <w:rStyle w:val="normaltextrun"/>
          <w:rFonts w:cstheme="majorHAnsi"/>
          <w:szCs w:val="20"/>
        </w:rPr>
        <w:t>UNESCO</w:t>
      </w:r>
      <w:r w:rsidR="00EA6728">
        <w:rPr>
          <w:rStyle w:val="normaltextrun"/>
          <w:rFonts w:cstheme="majorHAnsi"/>
          <w:szCs w:val="20"/>
        </w:rPr>
        <w:t xml:space="preserve">’s </w:t>
      </w:r>
      <w:r w:rsidR="00EA6728" w:rsidRPr="001D4579">
        <w:rPr>
          <w:rStyle w:val="normaltextrun"/>
          <w:rFonts w:cstheme="majorHAnsi"/>
          <w:szCs w:val="20"/>
        </w:rPr>
        <w:t>Recommendation</w:t>
      </w:r>
      <w:r w:rsidR="00EA6728">
        <w:rPr>
          <w:rStyle w:val="normaltextrun"/>
          <w:rFonts w:cstheme="majorHAnsi"/>
          <w:szCs w:val="20"/>
        </w:rPr>
        <w:t xml:space="preserve"> </w:t>
      </w:r>
      <w:r w:rsidR="00EA6728" w:rsidRPr="001D4579">
        <w:rPr>
          <w:rStyle w:val="normaltextrun"/>
          <w:rFonts w:cstheme="majorHAnsi"/>
          <w:szCs w:val="20"/>
        </w:rPr>
        <w:t>on Open Science</w:t>
      </w:r>
      <w:r w:rsidR="00EA6728">
        <w:rPr>
          <w:rStyle w:val="normaltextrun"/>
          <w:rFonts w:cstheme="majorHAnsi"/>
          <w:szCs w:val="20"/>
        </w:rPr>
        <w:t>.</w:t>
      </w:r>
      <w:r w:rsidR="00EA6728">
        <w:rPr>
          <w:rStyle w:val="FootnoteReference"/>
          <w:rFonts w:cstheme="majorHAnsi"/>
          <w:szCs w:val="20"/>
        </w:rPr>
        <w:footnoteReference w:id="7"/>
      </w:r>
    </w:p>
    <w:p w14:paraId="21827915" w14:textId="72FCCD81" w:rsidR="00070F3C" w:rsidRPr="00F27A4A" w:rsidRDefault="00070F3C" w:rsidP="00070F3C">
      <w:pPr>
        <w:rPr>
          <w:rStyle w:val="normaltextrun"/>
          <w:rFonts w:cstheme="majorHAnsi"/>
          <w:szCs w:val="20"/>
        </w:rPr>
      </w:pPr>
      <w:r w:rsidRPr="00F27A4A">
        <w:rPr>
          <w:rStyle w:val="normaltextrun"/>
          <w:rFonts w:cstheme="majorHAnsi"/>
          <w:szCs w:val="20"/>
        </w:rPr>
        <w:t xml:space="preserve">International collaboration is critical to scientific research, and sharing </w:t>
      </w:r>
      <w:r w:rsidR="00835028" w:rsidRPr="00F27A4A">
        <w:rPr>
          <w:rStyle w:val="normaltextrun"/>
          <w:rFonts w:cstheme="majorHAnsi"/>
          <w:szCs w:val="20"/>
        </w:rPr>
        <w:t>non-personal data</w:t>
      </w:r>
      <w:r w:rsidRPr="00F27A4A">
        <w:rPr>
          <w:rStyle w:val="normaltextrun"/>
          <w:rFonts w:cstheme="majorHAnsi"/>
          <w:szCs w:val="20"/>
        </w:rPr>
        <w:t xml:space="preserve"> across borders is essential to this collaboration. This allows researchers to gain access to broader and more diverse information from multiple countries. This information can help in discovering new findings or patterns in scientific research.</w:t>
      </w:r>
      <w:r w:rsidR="00C111EF">
        <w:rPr>
          <w:rStyle w:val="normaltextrun"/>
          <w:rFonts w:cstheme="majorHAnsi"/>
          <w:szCs w:val="20"/>
        </w:rPr>
        <w:t xml:space="preserve"> Cross-border scientific collaboration is also an important factor in building capacity in scientific and technological skills and knowledge across different countries.</w:t>
      </w:r>
    </w:p>
    <w:p w14:paraId="256BD4A0" w14:textId="08781FB0" w:rsidR="00070F3C" w:rsidRPr="00F27A4A" w:rsidRDefault="00070F3C" w:rsidP="00070F3C">
      <w:pPr>
        <w:rPr>
          <w:rStyle w:val="normaltextrun"/>
          <w:rFonts w:cstheme="majorHAnsi"/>
          <w:szCs w:val="20"/>
        </w:rPr>
      </w:pPr>
      <w:r w:rsidRPr="00F27A4A">
        <w:rPr>
          <w:rStyle w:val="normaltextrun"/>
          <w:rFonts w:cstheme="majorHAnsi"/>
          <w:szCs w:val="20"/>
        </w:rPr>
        <w:t>Scientific research relies on the ability to replicate results. By sharing data internationally, researchers can more easily replicate studies, verify results, and build upon previous research.</w:t>
      </w:r>
      <w:r w:rsidR="0001464C" w:rsidRPr="00F27A4A">
        <w:rPr>
          <w:rStyle w:val="normaltextrun"/>
          <w:rFonts w:cstheme="majorHAnsi"/>
          <w:szCs w:val="20"/>
        </w:rPr>
        <w:t xml:space="preserve"> </w:t>
      </w:r>
    </w:p>
    <w:p w14:paraId="34C8C83B" w14:textId="378EDE58" w:rsidR="00070F3C" w:rsidRPr="00F27A4A" w:rsidRDefault="00070F3C" w:rsidP="00F27A4A">
      <w:pPr>
        <w:rPr>
          <w:rStyle w:val="Strong"/>
          <w:rFonts w:eastAsiaTheme="majorEastAsia" w:cstheme="majorBidi"/>
          <w:b w:val="0"/>
          <w:bCs w:val="0"/>
          <w:sz w:val="24"/>
          <w:szCs w:val="26"/>
        </w:rPr>
      </w:pPr>
      <w:r w:rsidRPr="00F27A4A">
        <w:rPr>
          <w:rStyle w:val="Strong"/>
          <w:bCs w:val="0"/>
          <w:sz w:val="24"/>
        </w:rPr>
        <w:t>Addressing Climate Change</w:t>
      </w:r>
      <w:r w:rsidR="00C111EF">
        <w:rPr>
          <w:rStyle w:val="Strong"/>
          <w:bCs w:val="0"/>
          <w:sz w:val="24"/>
        </w:rPr>
        <w:t xml:space="preserve"> and Nature Loss</w:t>
      </w:r>
    </w:p>
    <w:p w14:paraId="15B64B90" w14:textId="444BE702" w:rsidR="00070F3C" w:rsidRPr="00F27A4A" w:rsidRDefault="00070F3C" w:rsidP="00070F3C">
      <w:pPr>
        <w:rPr>
          <w:rStyle w:val="normaltextrun"/>
          <w:rFonts w:cstheme="majorHAnsi"/>
          <w:szCs w:val="20"/>
        </w:rPr>
      </w:pPr>
      <w:r w:rsidRPr="00F27A4A">
        <w:rPr>
          <w:rStyle w:val="normaltextrun"/>
          <w:rFonts w:cstheme="majorHAnsi"/>
          <w:szCs w:val="20"/>
        </w:rPr>
        <w:t xml:space="preserve">Climate modelling is essential to understanding climate change and its impact on different regions. Transferring data across international borders is necessary to enable understanding </w:t>
      </w:r>
      <w:r w:rsidR="00E515C2">
        <w:rPr>
          <w:rStyle w:val="normaltextrun"/>
          <w:rFonts w:cstheme="majorHAnsi"/>
          <w:szCs w:val="20"/>
        </w:rPr>
        <w:t xml:space="preserve">of </w:t>
      </w:r>
      <w:r w:rsidRPr="00F27A4A">
        <w:rPr>
          <w:rStyle w:val="normaltextrun"/>
          <w:rFonts w:cstheme="majorHAnsi"/>
          <w:szCs w:val="20"/>
        </w:rPr>
        <w:t>climate</w:t>
      </w:r>
      <w:r w:rsidR="00065ED6" w:rsidRPr="00F27A4A">
        <w:rPr>
          <w:rStyle w:val="normaltextrun"/>
          <w:rFonts w:cstheme="majorHAnsi"/>
          <w:szCs w:val="20"/>
        </w:rPr>
        <w:t>-</w:t>
      </w:r>
      <w:r w:rsidRPr="00F27A4A">
        <w:rPr>
          <w:rStyle w:val="normaltextrun"/>
          <w:rFonts w:cstheme="majorHAnsi"/>
          <w:szCs w:val="20"/>
        </w:rPr>
        <w:t xml:space="preserve">related trends such as weather patterns, sea level changes, and temperature variations. By sharing this data, researchers can develop more accurate climate models that can help predict future climate change patterns. This information can be used to identify areas most acutely affected by climate change, or where renewable energy resources are best located. </w:t>
      </w:r>
    </w:p>
    <w:p w14:paraId="0D7D9BC6" w14:textId="3CAED690" w:rsidR="00070F3C" w:rsidRPr="00F27A4A" w:rsidRDefault="00070F3C" w:rsidP="00070F3C">
      <w:pPr>
        <w:rPr>
          <w:rStyle w:val="normaltextrun"/>
          <w:rFonts w:cstheme="majorHAnsi"/>
          <w:szCs w:val="20"/>
        </w:rPr>
      </w:pPr>
      <w:r w:rsidRPr="00F27A4A">
        <w:rPr>
          <w:rStyle w:val="normaltextrun"/>
          <w:rFonts w:cstheme="majorHAnsi"/>
          <w:szCs w:val="20"/>
        </w:rPr>
        <w:t>Satellite data that shows information about forest cover, land use, and biodiversity can help identify areas where deforestation is taking place. This information can help countries take action to preserve forests and reduce emissions. Similarly</w:t>
      </w:r>
      <w:r w:rsidR="00F27794">
        <w:rPr>
          <w:rStyle w:val="normaltextrun"/>
          <w:rFonts w:cstheme="majorHAnsi"/>
          <w:szCs w:val="20"/>
        </w:rPr>
        <w:t>,</w:t>
      </w:r>
      <w:r w:rsidRPr="00F27A4A">
        <w:rPr>
          <w:rStyle w:val="normaltextrun"/>
          <w:rFonts w:cstheme="majorHAnsi"/>
          <w:szCs w:val="20"/>
        </w:rPr>
        <w:t xml:space="preserve"> data on geological formations or soil characteristics can help identify areas suitable for carbon capture and storage.</w:t>
      </w:r>
    </w:p>
    <w:p w14:paraId="26CDA0D8" w14:textId="77777777" w:rsidR="00070F3C" w:rsidRDefault="00070F3C" w:rsidP="00070F3C">
      <w:pPr>
        <w:rPr>
          <w:rStyle w:val="normaltextrun"/>
          <w:rFonts w:cstheme="majorHAnsi"/>
          <w:szCs w:val="20"/>
        </w:rPr>
      </w:pPr>
      <w:r w:rsidRPr="00F27A4A">
        <w:rPr>
          <w:rStyle w:val="normaltextrun"/>
          <w:rFonts w:cstheme="majorHAnsi"/>
          <w:szCs w:val="20"/>
        </w:rPr>
        <w:t>In the built environment, smart building sensors can optimize energy consumption, reduce waste and lower costs. By sharing data across supply chains, companies can understand and reduce their scope three emissions, which is crucial in tackling climate change.</w:t>
      </w:r>
    </w:p>
    <w:p w14:paraId="70E2D222" w14:textId="47DB9EB2" w:rsidR="00970C87" w:rsidRPr="00F27A4A" w:rsidRDefault="00706933" w:rsidP="00070F3C">
      <w:pPr>
        <w:rPr>
          <w:rStyle w:val="normaltextrun"/>
          <w:rFonts w:cstheme="majorHAnsi"/>
          <w:szCs w:val="20"/>
        </w:rPr>
      </w:pPr>
      <w:r>
        <w:rPr>
          <w:rStyle w:val="normaltextrun"/>
          <w:rFonts w:cstheme="majorHAnsi"/>
          <w:szCs w:val="20"/>
        </w:rPr>
        <w:t>Techniques</w:t>
      </w:r>
      <w:r w:rsidR="00970C87" w:rsidRPr="00A85B84">
        <w:rPr>
          <w:rStyle w:val="normaltextrun"/>
          <w:rFonts w:cstheme="majorHAnsi" w:hint="eastAsia"/>
          <w:szCs w:val="20"/>
        </w:rPr>
        <w:t xml:space="preserve"> for measuring the carbon impact of </w:t>
      </w:r>
      <w:r w:rsidR="009C6536">
        <w:rPr>
          <w:rStyle w:val="normaltextrun"/>
          <w:rFonts w:cstheme="majorHAnsi"/>
          <w:szCs w:val="20"/>
        </w:rPr>
        <w:t>industrial activities</w:t>
      </w:r>
      <w:r w:rsidR="00970C87" w:rsidRPr="00A85B84">
        <w:rPr>
          <w:rStyle w:val="normaltextrun"/>
          <w:rFonts w:cstheme="majorHAnsi" w:hint="eastAsia"/>
          <w:szCs w:val="20"/>
        </w:rPr>
        <w:t xml:space="preserve"> </w:t>
      </w:r>
      <w:r>
        <w:rPr>
          <w:rStyle w:val="normaltextrun"/>
          <w:rFonts w:cstheme="majorHAnsi"/>
          <w:szCs w:val="20"/>
        </w:rPr>
        <w:t xml:space="preserve">can make </w:t>
      </w:r>
      <w:r w:rsidR="00970C87" w:rsidRPr="00A85B84">
        <w:rPr>
          <w:rStyle w:val="normaltextrun"/>
          <w:rFonts w:cstheme="majorHAnsi" w:hint="eastAsia"/>
          <w:szCs w:val="20"/>
        </w:rPr>
        <w:t>it possible to assess the efforts made towards decarbonization.</w:t>
      </w:r>
      <w:r w:rsidR="00970C87" w:rsidRPr="00FF0787">
        <w:rPr>
          <w:rFonts w:hint="eastAsia"/>
        </w:rPr>
        <w:t xml:space="preserve"> </w:t>
      </w:r>
      <w:r w:rsidR="00673FD3">
        <w:t xml:space="preserve">As shareholders, </w:t>
      </w:r>
      <w:r>
        <w:t>employees</w:t>
      </w:r>
      <w:r w:rsidR="00F43E30">
        <w:t>,</w:t>
      </w:r>
      <w:r>
        <w:t xml:space="preserve"> potential </w:t>
      </w:r>
      <w:r w:rsidR="00673FD3">
        <w:t>recruits</w:t>
      </w:r>
      <w:r>
        <w:t>,</w:t>
      </w:r>
      <w:r w:rsidR="00673FD3">
        <w:t xml:space="preserve"> and </w:t>
      </w:r>
      <w:r w:rsidR="008066E6">
        <w:t>organisations offering financ</w:t>
      </w:r>
      <w:r w:rsidR="00BE6AB1">
        <w:t xml:space="preserve">e </w:t>
      </w:r>
      <w:r w:rsidR="008066E6">
        <w:t xml:space="preserve">are increasingly asking for information on climate impact, </w:t>
      </w:r>
      <w:r w:rsidR="007B761E">
        <w:t>carbon measurement data can offer value to business</w:t>
      </w:r>
      <w:r w:rsidR="007A50C4">
        <w:t>es</w:t>
      </w:r>
      <w:r w:rsidR="007B761E">
        <w:t xml:space="preserve"> as well as reduc</w:t>
      </w:r>
      <w:r w:rsidR="000D3EB9">
        <w:t>e</w:t>
      </w:r>
      <w:r w:rsidR="007B761E">
        <w:t xml:space="preserve"> environmental impact. </w:t>
      </w:r>
    </w:p>
    <w:p w14:paraId="39A054DD" w14:textId="04C2DDA6" w:rsidR="00070F3C" w:rsidRPr="00F27A4A" w:rsidRDefault="00070F3C" w:rsidP="00F27A4A">
      <w:pPr>
        <w:rPr>
          <w:rStyle w:val="Strong"/>
          <w:rFonts w:eastAsiaTheme="majorEastAsia" w:cstheme="majorBidi"/>
          <w:b w:val="0"/>
          <w:bCs w:val="0"/>
          <w:sz w:val="24"/>
          <w:szCs w:val="26"/>
        </w:rPr>
      </w:pPr>
      <w:r w:rsidRPr="00F27A4A">
        <w:rPr>
          <w:rStyle w:val="Strong"/>
          <w:bCs w:val="0"/>
          <w:sz w:val="24"/>
        </w:rPr>
        <w:t>Agriculture</w:t>
      </w:r>
      <w:r w:rsidR="00597FF4">
        <w:rPr>
          <w:rStyle w:val="Strong"/>
          <w:bCs w:val="0"/>
          <w:sz w:val="24"/>
        </w:rPr>
        <w:t xml:space="preserve"> and food security</w:t>
      </w:r>
    </w:p>
    <w:p w14:paraId="56E46652" w14:textId="2CDD532A" w:rsidR="00070F3C" w:rsidRPr="00F27A4A" w:rsidRDefault="00070F3C" w:rsidP="00070F3C">
      <w:pPr>
        <w:rPr>
          <w:rStyle w:val="normaltextrun"/>
          <w:rFonts w:cstheme="majorHAnsi"/>
          <w:szCs w:val="20"/>
        </w:rPr>
      </w:pPr>
      <w:r w:rsidRPr="00F27A4A">
        <w:rPr>
          <w:rStyle w:val="normaltextrun"/>
          <w:rFonts w:cstheme="majorHAnsi"/>
          <w:szCs w:val="20"/>
        </w:rPr>
        <w:t xml:space="preserve">The use of </w:t>
      </w:r>
      <w:r w:rsidR="00835028" w:rsidRPr="00F27A4A">
        <w:rPr>
          <w:rStyle w:val="normaltextrun"/>
          <w:rFonts w:cstheme="majorHAnsi"/>
          <w:szCs w:val="20"/>
        </w:rPr>
        <w:t>non-personal data</w:t>
      </w:r>
      <w:r w:rsidRPr="00F27A4A">
        <w:rPr>
          <w:rStyle w:val="normaltextrun"/>
          <w:rFonts w:cstheme="majorHAnsi"/>
          <w:szCs w:val="20"/>
        </w:rPr>
        <w:t xml:space="preserve"> can enhance the efficiency of traditional industries in agriculture and farming. For instance, the agriculture industry can leverage big data, the Internet of Things (IoT), and edge computing to improve crop yields. Meteorological data can play a vital role in </w:t>
      </w:r>
      <w:r w:rsidRPr="00F27A4A">
        <w:rPr>
          <w:rStyle w:val="normaltextrun"/>
          <w:rFonts w:cstheme="majorHAnsi"/>
          <w:szCs w:val="20"/>
        </w:rPr>
        <w:lastRenderedPageBreak/>
        <w:t xml:space="preserve">maximizing the functionality of these technologies. For instance, the use of data in precision agriculture can help farmers to optimize crop yields, reduce waste, and save resources. </w:t>
      </w:r>
      <w:r w:rsidR="001C341D">
        <w:rPr>
          <w:rStyle w:val="normaltextrun"/>
          <w:rFonts w:cstheme="majorHAnsi"/>
          <w:szCs w:val="20"/>
        </w:rPr>
        <w:t xml:space="preserve">The </w:t>
      </w:r>
      <w:r w:rsidR="00421ED1">
        <w:rPr>
          <w:rStyle w:val="normaltextrun"/>
          <w:rFonts w:cstheme="majorHAnsi"/>
          <w:szCs w:val="20"/>
        </w:rPr>
        <w:t xml:space="preserve">need to feed </w:t>
      </w:r>
      <w:r w:rsidR="00F577BD">
        <w:rPr>
          <w:rStyle w:val="normaltextrun"/>
          <w:rFonts w:cstheme="majorHAnsi"/>
          <w:szCs w:val="20"/>
        </w:rPr>
        <w:t xml:space="preserve">a </w:t>
      </w:r>
      <w:r w:rsidR="00421ED1">
        <w:rPr>
          <w:rStyle w:val="normaltextrun"/>
          <w:rFonts w:cstheme="majorHAnsi"/>
          <w:szCs w:val="20"/>
        </w:rPr>
        <w:t xml:space="preserve">rapidly increasing </w:t>
      </w:r>
      <w:r w:rsidR="00F577BD">
        <w:rPr>
          <w:rStyle w:val="normaltextrun"/>
          <w:rFonts w:cstheme="majorHAnsi"/>
          <w:szCs w:val="20"/>
        </w:rPr>
        <w:t xml:space="preserve">global </w:t>
      </w:r>
      <w:r w:rsidR="00421ED1">
        <w:rPr>
          <w:rStyle w:val="normaltextrun"/>
          <w:rFonts w:cstheme="majorHAnsi"/>
          <w:szCs w:val="20"/>
        </w:rPr>
        <w:t xml:space="preserve">population while </w:t>
      </w:r>
      <w:r w:rsidR="00F577BD">
        <w:rPr>
          <w:rStyle w:val="normaltextrun"/>
          <w:rFonts w:cstheme="majorHAnsi"/>
          <w:szCs w:val="20"/>
        </w:rPr>
        <w:t>dealing with the unpredictability of climate change is a global challenge</w:t>
      </w:r>
      <w:r w:rsidR="008A01E7">
        <w:rPr>
          <w:rStyle w:val="FootnoteReference"/>
          <w:rFonts w:cstheme="majorHAnsi"/>
          <w:szCs w:val="20"/>
        </w:rPr>
        <w:footnoteReference w:id="8"/>
      </w:r>
      <w:r w:rsidR="00F577BD">
        <w:rPr>
          <w:rStyle w:val="normaltextrun"/>
          <w:rFonts w:cstheme="majorHAnsi"/>
          <w:szCs w:val="20"/>
        </w:rPr>
        <w:t xml:space="preserve">. </w:t>
      </w:r>
      <w:r w:rsidR="00421ED1">
        <w:rPr>
          <w:rStyle w:val="normaltextrun"/>
          <w:rFonts w:cstheme="majorHAnsi"/>
          <w:szCs w:val="20"/>
        </w:rPr>
        <w:t xml:space="preserve"> </w:t>
      </w:r>
    </w:p>
    <w:p w14:paraId="13362EEF" w14:textId="77777777" w:rsidR="00070F3C" w:rsidRPr="00F27A4A" w:rsidRDefault="00070F3C" w:rsidP="00070F3C">
      <w:pPr>
        <w:rPr>
          <w:rStyle w:val="normaltextrun"/>
          <w:rFonts w:cstheme="majorHAnsi"/>
          <w:szCs w:val="20"/>
        </w:rPr>
      </w:pPr>
      <w:r w:rsidRPr="00F27A4A">
        <w:rPr>
          <w:rStyle w:val="normaltextrun"/>
          <w:rFonts w:cstheme="majorHAnsi"/>
          <w:szCs w:val="20"/>
        </w:rPr>
        <w:t>Data can help farmers manage crops more efficiently by providing information on weather patterns, soil characteristics, and pest and disease outbreaks. This data can help farmers make more informed decisions about planting and pest control.</w:t>
      </w:r>
    </w:p>
    <w:p w14:paraId="20B343D1" w14:textId="77777777" w:rsidR="00070F3C" w:rsidRPr="00F27A4A" w:rsidRDefault="00070F3C" w:rsidP="00070F3C">
      <w:pPr>
        <w:rPr>
          <w:rStyle w:val="normaltextrun"/>
          <w:rFonts w:cstheme="majorHAnsi"/>
          <w:szCs w:val="20"/>
        </w:rPr>
      </w:pPr>
      <w:r w:rsidRPr="00F27A4A">
        <w:rPr>
          <w:rStyle w:val="normaltextrun"/>
          <w:rFonts w:cstheme="majorHAnsi"/>
          <w:szCs w:val="20"/>
        </w:rPr>
        <w:t>Agriculture requires a significant amount of water, and water scarcity is a growing concern worldwide. International data transfers can help farmers monitor water use, identify areas of water stress, and develop strategies for more efficient water use.</w:t>
      </w:r>
    </w:p>
    <w:p w14:paraId="183D7D39" w14:textId="36752EFC" w:rsidR="00070F3C" w:rsidRPr="00F27A4A" w:rsidRDefault="00070F3C" w:rsidP="00070F3C">
      <w:pPr>
        <w:rPr>
          <w:rStyle w:val="normaltextrun"/>
          <w:rFonts w:cstheme="majorHAnsi"/>
          <w:szCs w:val="20"/>
        </w:rPr>
      </w:pPr>
      <w:r w:rsidRPr="00F27A4A">
        <w:rPr>
          <w:rStyle w:val="normaltextrun"/>
          <w:rFonts w:cstheme="majorHAnsi"/>
          <w:szCs w:val="20"/>
        </w:rPr>
        <w:t>International data transfers can help plant breeders develop new crops that are more resistant to disease, pests, and environmental stress. Data on genetic diversity, plant traits, and climate can help breeders identify</w:t>
      </w:r>
      <w:r w:rsidR="00484967">
        <w:rPr>
          <w:rStyle w:val="normaltextrun"/>
          <w:rFonts w:cstheme="majorHAnsi"/>
          <w:szCs w:val="20"/>
        </w:rPr>
        <w:t xml:space="preserve"> and breed</w:t>
      </w:r>
      <w:r w:rsidRPr="00F27A4A">
        <w:rPr>
          <w:rStyle w:val="normaltextrun"/>
          <w:rFonts w:cstheme="majorHAnsi"/>
          <w:szCs w:val="20"/>
        </w:rPr>
        <w:t xml:space="preserve"> the most promising</w:t>
      </w:r>
      <w:r w:rsidR="00253628">
        <w:rPr>
          <w:rStyle w:val="normaltextrun"/>
          <w:rFonts w:cstheme="majorHAnsi"/>
          <w:szCs w:val="20"/>
        </w:rPr>
        <w:t xml:space="preserve"> traits and</w:t>
      </w:r>
      <w:r w:rsidRPr="00F27A4A">
        <w:rPr>
          <w:rStyle w:val="normaltextrun"/>
          <w:rFonts w:cstheme="majorHAnsi"/>
          <w:szCs w:val="20"/>
        </w:rPr>
        <w:t xml:space="preserve"> crops for different regions.</w:t>
      </w:r>
    </w:p>
    <w:p w14:paraId="09F9B473" w14:textId="77777777" w:rsidR="00070F3C" w:rsidRPr="00F27A4A" w:rsidRDefault="00070F3C" w:rsidP="00070F3C">
      <w:pPr>
        <w:rPr>
          <w:rStyle w:val="normaltextrun"/>
          <w:rFonts w:cstheme="majorHAnsi"/>
          <w:szCs w:val="20"/>
        </w:rPr>
      </w:pPr>
      <w:r w:rsidRPr="00F27A4A">
        <w:rPr>
          <w:rStyle w:val="normaltextrun"/>
          <w:rFonts w:cstheme="majorHAnsi"/>
          <w:szCs w:val="20"/>
        </w:rPr>
        <w:t>Data transfers are also essential to managing food safety. Data can help improve food safety by providing information on foodborne illness outbreaks and food contamination. This data can help countries identify and respond to food safety risks more quickly.</w:t>
      </w:r>
    </w:p>
    <w:p w14:paraId="4B8C50DB" w14:textId="41CC2F2D" w:rsidR="00070F3C" w:rsidRPr="00F27A4A" w:rsidRDefault="00070F3C" w:rsidP="00070F3C">
      <w:pPr>
        <w:rPr>
          <w:rStyle w:val="normaltextrun"/>
          <w:rFonts w:cstheme="majorHAnsi"/>
          <w:szCs w:val="20"/>
        </w:rPr>
      </w:pPr>
      <w:r w:rsidRPr="00F27A4A">
        <w:rPr>
          <w:rStyle w:val="normaltextrun"/>
          <w:rFonts w:cstheme="majorHAnsi"/>
          <w:szCs w:val="20"/>
        </w:rPr>
        <w:t xml:space="preserve">The agriculture sector relies on a complex global supply chain. Transfers of </w:t>
      </w:r>
      <w:r w:rsidR="00835028" w:rsidRPr="00F27A4A">
        <w:rPr>
          <w:rStyle w:val="normaltextrun"/>
          <w:rFonts w:cstheme="majorHAnsi"/>
          <w:szCs w:val="20"/>
        </w:rPr>
        <w:t>non-personal data</w:t>
      </w:r>
      <w:r w:rsidRPr="00F27A4A">
        <w:rPr>
          <w:rStyle w:val="normaltextrun"/>
          <w:rFonts w:cstheme="majorHAnsi"/>
          <w:szCs w:val="20"/>
        </w:rPr>
        <w:t xml:space="preserve"> can help manage this supply chain more efficiently by providing information on crop yields, logistics, and market demand.</w:t>
      </w:r>
    </w:p>
    <w:p w14:paraId="65CE672C" w14:textId="7FDD8613" w:rsidR="00070F3C" w:rsidRPr="00F27A4A" w:rsidRDefault="00070F3C" w:rsidP="00F27A4A">
      <w:pPr>
        <w:rPr>
          <w:rStyle w:val="Strong"/>
          <w:rFonts w:eastAsiaTheme="majorEastAsia" w:cstheme="majorBidi"/>
          <w:b w:val="0"/>
          <w:bCs w:val="0"/>
          <w:sz w:val="24"/>
          <w:szCs w:val="26"/>
        </w:rPr>
      </w:pPr>
      <w:r w:rsidRPr="00F27A4A">
        <w:rPr>
          <w:rStyle w:val="Strong"/>
          <w:bCs w:val="0"/>
          <w:sz w:val="24"/>
        </w:rPr>
        <w:t>Evidence</w:t>
      </w:r>
      <w:r w:rsidR="00E15F41" w:rsidRPr="00F27A4A">
        <w:rPr>
          <w:rStyle w:val="Strong"/>
          <w:bCs w:val="0"/>
          <w:sz w:val="24"/>
        </w:rPr>
        <w:t>-</w:t>
      </w:r>
      <w:r w:rsidRPr="00F27A4A">
        <w:rPr>
          <w:rStyle w:val="Strong"/>
          <w:bCs w:val="0"/>
          <w:sz w:val="24"/>
        </w:rPr>
        <w:t>based policymaking</w:t>
      </w:r>
    </w:p>
    <w:p w14:paraId="3A58F4A7" w14:textId="3F52C638" w:rsidR="00070F3C" w:rsidRPr="00F27A4A" w:rsidRDefault="00070F3C" w:rsidP="00070F3C">
      <w:pPr>
        <w:rPr>
          <w:rStyle w:val="normaltextrun"/>
          <w:rFonts w:cstheme="majorHAnsi"/>
          <w:szCs w:val="20"/>
        </w:rPr>
      </w:pPr>
      <w:r w:rsidRPr="00F27A4A">
        <w:rPr>
          <w:rStyle w:val="normaltextrun"/>
          <w:rFonts w:cstheme="majorHAnsi"/>
          <w:szCs w:val="20"/>
        </w:rPr>
        <w:t>Governments</w:t>
      </w:r>
      <w:r w:rsidR="006E27AC">
        <w:rPr>
          <w:rStyle w:val="normaltextrun"/>
          <w:rFonts w:cstheme="majorHAnsi"/>
          <w:szCs w:val="20"/>
        </w:rPr>
        <w:t xml:space="preserve">, </w:t>
      </w:r>
      <w:r w:rsidR="00AF3BA5">
        <w:rPr>
          <w:rStyle w:val="normaltextrun"/>
          <w:rFonts w:cstheme="majorHAnsi"/>
          <w:szCs w:val="20"/>
        </w:rPr>
        <w:t>regulatory bodies</w:t>
      </w:r>
      <w:r w:rsidR="006E27AC">
        <w:rPr>
          <w:rStyle w:val="normaltextrun"/>
          <w:rFonts w:cstheme="majorHAnsi"/>
          <w:szCs w:val="20"/>
        </w:rPr>
        <w:t xml:space="preserve">, and </w:t>
      </w:r>
      <w:r w:rsidR="006A01F4">
        <w:rPr>
          <w:rStyle w:val="normaltextrun"/>
          <w:rFonts w:cstheme="majorHAnsi"/>
          <w:szCs w:val="20"/>
        </w:rPr>
        <w:t>c</w:t>
      </w:r>
      <w:r w:rsidR="006E27AC">
        <w:rPr>
          <w:rStyle w:val="normaltextrun"/>
          <w:rFonts w:cstheme="majorHAnsi"/>
          <w:szCs w:val="20"/>
        </w:rPr>
        <w:t>ourts</w:t>
      </w:r>
      <w:r w:rsidR="00AF3BA5">
        <w:rPr>
          <w:rStyle w:val="normaltextrun"/>
          <w:rFonts w:cstheme="majorHAnsi"/>
          <w:szCs w:val="20"/>
        </w:rPr>
        <w:t xml:space="preserve"> </w:t>
      </w:r>
      <w:r w:rsidR="002F6462">
        <w:rPr>
          <w:rStyle w:val="normaltextrun"/>
          <w:rFonts w:cstheme="majorHAnsi"/>
          <w:szCs w:val="20"/>
        </w:rPr>
        <w:t xml:space="preserve">can gain immense value by </w:t>
      </w:r>
      <w:r w:rsidRPr="00F27A4A">
        <w:rPr>
          <w:rStyle w:val="normaltextrun"/>
          <w:rFonts w:cstheme="majorHAnsi"/>
          <w:szCs w:val="20"/>
        </w:rPr>
        <w:t>employing data analysis for policy. This reflects higher administrative efficiency, which benefits society at large.</w:t>
      </w:r>
    </w:p>
    <w:p w14:paraId="01AE7334" w14:textId="2AB527CE" w:rsidR="00070F3C" w:rsidRPr="00F27A4A" w:rsidRDefault="00070F3C" w:rsidP="00070F3C">
      <w:pPr>
        <w:rPr>
          <w:rStyle w:val="normaltextrun"/>
          <w:rFonts w:cstheme="majorHAnsi"/>
          <w:szCs w:val="20"/>
        </w:rPr>
      </w:pPr>
      <w:r w:rsidRPr="00F27A4A">
        <w:rPr>
          <w:rStyle w:val="normaltextrun"/>
          <w:rFonts w:cstheme="majorHAnsi"/>
          <w:szCs w:val="20"/>
        </w:rPr>
        <w:t xml:space="preserve">International data transfers can help policymakers </w:t>
      </w:r>
      <w:r w:rsidR="002F6462">
        <w:rPr>
          <w:rStyle w:val="normaltextrun"/>
          <w:rFonts w:cstheme="majorHAnsi"/>
          <w:szCs w:val="20"/>
        </w:rPr>
        <w:t xml:space="preserve">to </w:t>
      </w:r>
      <w:r w:rsidRPr="00F27A4A">
        <w:rPr>
          <w:rStyle w:val="normaltextrun"/>
          <w:rFonts w:cstheme="majorHAnsi"/>
          <w:szCs w:val="20"/>
        </w:rPr>
        <w:t>compare different policies and their impact in different regions or countries. This data can help identify successful policy strategies that can be adapted to other contexts. Data can help policymakers monitor the effectiveness of policies in real</w:t>
      </w:r>
      <w:r w:rsidR="003630DE">
        <w:rPr>
          <w:rStyle w:val="normaltextrun"/>
          <w:rFonts w:cstheme="majorHAnsi"/>
          <w:szCs w:val="20"/>
        </w:rPr>
        <w:t xml:space="preserve"> </w:t>
      </w:r>
      <w:r w:rsidRPr="00F27A4A">
        <w:rPr>
          <w:rStyle w:val="normaltextrun"/>
          <w:rFonts w:cstheme="majorHAnsi"/>
          <w:szCs w:val="20"/>
        </w:rPr>
        <w:t>time. This data can help policymakers identify issues and respond to emerging challenges quickly.</w:t>
      </w:r>
    </w:p>
    <w:p w14:paraId="65230434" w14:textId="126B35FD" w:rsidR="00070F3C" w:rsidRDefault="00070F3C" w:rsidP="00070F3C">
      <w:pPr>
        <w:rPr>
          <w:rStyle w:val="normaltextrun"/>
          <w:rFonts w:cstheme="majorHAnsi"/>
          <w:szCs w:val="20"/>
        </w:rPr>
      </w:pPr>
      <w:r w:rsidRPr="00F27A4A">
        <w:rPr>
          <w:rStyle w:val="normaltextrun"/>
          <w:rFonts w:cstheme="majorHAnsi"/>
          <w:szCs w:val="20"/>
        </w:rPr>
        <w:t>Policymakers can set benchmarks and targets for policy outcomes. This data can help policymakers identify areas where progress is needed and track progress over time.</w:t>
      </w:r>
      <w:r w:rsidR="006472D6">
        <w:rPr>
          <w:rStyle w:val="normaltextrun"/>
          <w:rFonts w:cstheme="majorHAnsi"/>
          <w:szCs w:val="20"/>
        </w:rPr>
        <w:t xml:space="preserve"> </w:t>
      </w:r>
      <w:r w:rsidRPr="00F27A4A">
        <w:rPr>
          <w:rStyle w:val="normaltextrun"/>
          <w:rFonts w:cstheme="majorHAnsi"/>
          <w:szCs w:val="20"/>
        </w:rPr>
        <w:t xml:space="preserve">Governments willing to share </w:t>
      </w:r>
      <w:r w:rsidR="00835028" w:rsidRPr="00F27A4A">
        <w:rPr>
          <w:rStyle w:val="normaltextrun"/>
          <w:rFonts w:cstheme="majorHAnsi"/>
          <w:szCs w:val="20"/>
        </w:rPr>
        <w:t>non-personal data</w:t>
      </w:r>
      <w:r w:rsidRPr="00F27A4A">
        <w:rPr>
          <w:rStyle w:val="normaltextrun"/>
          <w:rFonts w:cstheme="majorHAnsi"/>
          <w:szCs w:val="20"/>
        </w:rPr>
        <w:t xml:space="preserve"> </w:t>
      </w:r>
      <w:r w:rsidR="001A0999" w:rsidRPr="00F27A4A">
        <w:rPr>
          <w:rStyle w:val="normaltextrun"/>
          <w:rFonts w:cstheme="majorHAnsi"/>
          <w:szCs w:val="20"/>
        </w:rPr>
        <w:t xml:space="preserve">relating to policy decisions </w:t>
      </w:r>
      <w:r w:rsidRPr="00F27A4A">
        <w:rPr>
          <w:rStyle w:val="normaltextrun"/>
          <w:rFonts w:cstheme="majorHAnsi"/>
          <w:szCs w:val="20"/>
        </w:rPr>
        <w:t>with the public</w:t>
      </w:r>
      <w:r w:rsidR="001A0999" w:rsidRPr="00F27A4A">
        <w:rPr>
          <w:rStyle w:val="normaltextrun"/>
          <w:rFonts w:cstheme="majorHAnsi"/>
          <w:szCs w:val="20"/>
        </w:rPr>
        <w:t xml:space="preserve"> can</w:t>
      </w:r>
      <w:r w:rsidRPr="00F27A4A">
        <w:rPr>
          <w:rStyle w:val="normaltextrun"/>
          <w:rFonts w:cstheme="majorHAnsi"/>
          <w:szCs w:val="20"/>
        </w:rPr>
        <w:t xml:space="preserve"> enhance public trust in the government. This results in better interaction between the government and society.</w:t>
      </w:r>
    </w:p>
    <w:p w14:paraId="1825A528" w14:textId="43D1C0E9" w:rsidR="0054444C" w:rsidRPr="003E09D7" w:rsidRDefault="00E623D9" w:rsidP="0054444C">
      <w:pPr>
        <w:rPr>
          <w:rStyle w:val="Strong"/>
          <w:sz w:val="24"/>
        </w:rPr>
      </w:pPr>
      <w:r w:rsidRPr="003E09D7">
        <w:rPr>
          <w:rStyle w:val="Strong"/>
          <w:sz w:val="24"/>
        </w:rPr>
        <w:t>Security</w:t>
      </w:r>
    </w:p>
    <w:p w14:paraId="773DBBCE" w14:textId="3C4F1DC2" w:rsidR="0054444C" w:rsidRPr="003E09D7" w:rsidRDefault="00184E08" w:rsidP="0054444C">
      <w:pPr>
        <w:rPr>
          <w:rStyle w:val="normaltextrun"/>
          <w:rFonts w:cstheme="majorHAnsi"/>
          <w:szCs w:val="20"/>
        </w:rPr>
      </w:pPr>
      <w:r w:rsidRPr="003E09D7">
        <w:rPr>
          <w:rStyle w:val="normaltextrun"/>
          <w:rFonts w:cstheme="majorHAnsi"/>
          <w:szCs w:val="20"/>
        </w:rPr>
        <w:t>N</w:t>
      </w:r>
      <w:r w:rsidR="0054444C" w:rsidRPr="003E09D7">
        <w:rPr>
          <w:rStyle w:val="normaltextrun"/>
          <w:rFonts w:cstheme="majorHAnsi"/>
          <w:szCs w:val="20"/>
        </w:rPr>
        <w:t xml:space="preserve">on-personal data </w:t>
      </w:r>
      <w:r w:rsidRPr="0024623D">
        <w:rPr>
          <w:rStyle w:val="normaltextrun"/>
          <w:rFonts w:cstheme="majorHAnsi"/>
          <w:szCs w:val="20"/>
        </w:rPr>
        <w:t>can be used to improve security</w:t>
      </w:r>
      <w:r w:rsidR="0024623D" w:rsidRPr="0024623D">
        <w:rPr>
          <w:rStyle w:val="normaltextrun"/>
          <w:rFonts w:cstheme="majorHAnsi"/>
          <w:szCs w:val="20"/>
        </w:rPr>
        <w:t>,</w:t>
      </w:r>
      <w:r w:rsidR="0024623D" w:rsidRPr="003E09D7">
        <w:rPr>
          <w:rStyle w:val="normaltextrun"/>
          <w:rFonts w:cstheme="majorHAnsi"/>
          <w:szCs w:val="20"/>
        </w:rPr>
        <w:t xml:space="preserve"> es</w:t>
      </w:r>
      <w:r w:rsidR="0054444C" w:rsidRPr="003E09D7">
        <w:rPr>
          <w:rStyle w:val="normaltextrun"/>
          <w:rFonts w:cstheme="majorHAnsi"/>
          <w:szCs w:val="20"/>
        </w:rPr>
        <w:t>pecially in cases where advanced technologies are used to commit new types of crimes, cross-border data flows can promote international cooperation and experience sharing, thereby improving governance capabilities in the fight against crime.</w:t>
      </w:r>
    </w:p>
    <w:p w14:paraId="0B651A4F" w14:textId="0A899BD5" w:rsidR="00070F3C" w:rsidRDefault="0054444C" w:rsidP="00497AA9">
      <w:pPr>
        <w:rPr>
          <w:rStyle w:val="normaltextrun"/>
          <w:rFonts w:cstheme="majorBidi"/>
        </w:rPr>
      </w:pPr>
      <w:r w:rsidRPr="003E09D7">
        <w:rPr>
          <w:rStyle w:val="normaltextrun"/>
          <w:rFonts w:cstheme="majorBidi"/>
        </w:rPr>
        <w:lastRenderedPageBreak/>
        <w:t xml:space="preserve">In addition, when a new type of organized crime emerges in one country, other nations can learn from the cross-border transfer of data, thus strengthening </w:t>
      </w:r>
      <w:r w:rsidR="0024623D" w:rsidRPr="0024623D">
        <w:rPr>
          <w:rStyle w:val="normaltextrun"/>
          <w:rFonts w:cstheme="majorBidi"/>
        </w:rPr>
        <w:t>national security.</w:t>
      </w:r>
    </w:p>
    <w:p w14:paraId="002FF6D9" w14:textId="5AADB210" w:rsidR="002A54FB" w:rsidRPr="00680269" w:rsidRDefault="002A54FB" w:rsidP="002A54FB">
      <w:pPr>
        <w:spacing w:after="160"/>
        <w:rPr>
          <w:rStyle w:val="Strong"/>
        </w:rPr>
      </w:pPr>
      <w:r w:rsidRPr="00680269">
        <w:rPr>
          <w:rStyle w:val="Strong"/>
        </w:rPr>
        <w:t>Education</w:t>
      </w:r>
    </w:p>
    <w:p w14:paraId="6BBAEAF0" w14:textId="7CA21C05" w:rsidR="002A54FB" w:rsidRPr="00680269" w:rsidDel="006F1AC0" w:rsidRDefault="002A54FB" w:rsidP="00680269">
      <w:pPr>
        <w:spacing w:after="160"/>
        <w:rPr>
          <w:rStyle w:val="normaltextrun"/>
          <w:szCs w:val="20"/>
        </w:rPr>
      </w:pPr>
      <w:r w:rsidRPr="002A54FB">
        <w:rPr>
          <w:szCs w:val="20"/>
        </w:rPr>
        <w:t xml:space="preserve">Non-personal data </w:t>
      </w:r>
      <w:r w:rsidR="00322FFD">
        <w:rPr>
          <w:szCs w:val="20"/>
        </w:rPr>
        <w:t xml:space="preserve">is used in education and can help to improve educational outcomes. For instance, schools might collect data on </w:t>
      </w:r>
      <w:r w:rsidR="00BC746E">
        <w:rPr>
          <w:szCs w:val="20"/>
        </w:rPr>
        <w:t>course management and completion</w:t>
      </w:r>
      <w:r w:rsidR="00322FFD">
        <w:rPr>
          <w:szCs w:val="20"/>
        </w:rPr>
        <w:t xml:space="preserve">, and </w:t>
      </w:r>
      <w:r w:rsidR="00601A5E">
        <w:rPr>
          <w:szCs w:val="20"/>
        </w:rPr>
        <w:t xml:space="preserve">governments might collect data to </w:t>
      </w:r>
      <w:r w:rsidR="00D76B0C">
        <w:rPr>
          <w:szCs w:val="20"/>
        </w:rPr>
        <w:t>review investment</w:t>
      </w:r>
      <w:r w:rsidR="00340E6C">
        <w:rPr>
          <w:szCs w:val="20"/>
        </w:rPr>
        <w:t>s</w:t>
      </w:r>
      <w:r w:rsidR="00D76B0C">
        <w:rPr>
          <w:szCs w:val="20"/>
        </w:rPr>
        <w:t xml:space="preserve"> in different aspects of the educational system</w:t>
      </w:r>
      <w:r w:rsidR="00601A5E">
        <w:rPr>
          <w:szCs w:val="20"/>
        </w:rPr>
        <w:t xml:space="preserve">. </w:t>
      </w:r>
      <w:r w:rsidR="00BC746E">
        <w:rPr>
          <w:szCs w:val="20"/>
        </w:rPr>
        <w:t xml:space="preserve">Non-personal data can </w:t>
      </w:r>
      <w:r w:rsidR="00D54DFE">
        <w:rPr>
          <w:szCs w:val="20"/>
        </w:rPr>
        <w:t>driv</w:t>
      </w:r>
      <w:r w:rsidR="007B5B02">
        <w:rPr>
          <w:szCs w:val="20"/>
        </w:rPr>
        <w:t>e</w:t>
      </w:r>
      <w:r w:rsidRPr="002A54FB">
        <w:rPr>
          <w:szCs w:val="20"/>
        </w:rPr>
        <w:t xml:space="preserve"> better decision-making,</w:t>
      </w:r>
      <w:r w:rsidR="00D54DFE">
        <w:rPr>
          <w:szCs w:val="20"/>
        </w:rPr>
        <w:t xml:space="preserve"> collaboration, </w:t>
      </w:r>
      <w:r w:rsidR="007B5B02">
        <w:rPr>
          <w:szCs w:val="20"/>
        </w:rPr>
        <w:t>and innovation in education.</w:t>
      </w:r>
    </w:p>
    <w:p w14:paraId="10EBE993" w14:textId="35A55F16" w:rsidR="00D2799C" w:rsidRDefault="00070F3C" w:rsidP="00205FFC">
      <w:pPr>
        <w:pStyle w:val="Heading2"/>
      </w:pPr>
      <w:bookmarkStart w:id="4" w:name="_Toc142407754"/>
      <w:r w:rsidRPr="00E21D9A" w:rsidDel="000179D2">
        <w:t>Policy and regulatory</w:t>
      </w:r>
      <w:r w:rsidR="000179D2">
        <w:t xml:space="preserve"> </w:t>
      </w:r>
      <w:r w:rsidR="005A6EDE">
        <w:t>approaches to</w:t>
      </w:r>
      <w:r w:rsidR="000179D2">
        <w:t xml:space="preserve"> data</w:t>
      </w:r>
      <w:r w:rsidRPr="00E21D9A">
        <w:t xml:space="preserve"> </w:t>
      </w:r>
      <w:r w:rsidR="005111E4">
        <w:t>flows</w:t>
      </w:r>
      <w:bookmarkEnd w:id="4"/>
    </w:p>
    <w:p w14:paraId="22E2671E" w14:textId="3E782235" w:rsidR="00070F3C" w:rsidRPr="00E21D9A" w:rsidRDefault="00D8388F" w:rsidP="006C6C3D">
      <w:pPr>
        <w:rPr>
          <w:rFonts w:ascii="Segoe UI" w:hAnsi="Segoe UI" w:cs="Segoe UI"/>
          <w:sz w:val="18"/>
          <w:szCs w:val="18"/>
          <w:lang w:eastAsia="zh-CN"/>
        </w:rPr>
      </w:pPr>
      <w:r w:rsidRPr="00645F8E">
        <w:rPr>
          <w:lang w:eastAsia="zh-CN"/>
        </w:rPr>
        <w:t>At the moment</w:t>
      </w:r>
      <w:r w:rsidR="00E302BD" w:rsidRPr="00645F8E">
        <w:rPr>
          <w:lang w:eastAsia="zh-CN"/>
        </w:rPr>
        <w:t>,</w:t>
      </w:r>
      <w:r w:rsidRPr="00645F8E">
        <w:rPr>
          <w:lang w:eastAsia="zh-CN"/>
        </w:rPr>
        <w:t xml:space="preserve"> there is no single approach to enabling</w:t>
      </w:r>
      <w:r w:rsidR="00070F3C" w:rsidRPr="00645F8E">
        <w:rPr>
          <w:lang w:eastAsia="zh-CN"/>
        </w:rPr>
        <w:t xml:space="preserve"> </w:t>
      </w:r>
      <w:r w:rsidR="00AA0CD3" w:rsidRPr="00645F8E">
        <w:rPr>
          <w:lang w:eastAsia="zh-CN"/>
        </w:rPr>
        <w:t xml:space="preserve">trusted </w:t>
      </w:r>
      <w:r w:rsidRPr="00645F8E">
        <w:rPr>
          <w:lang w:eastAsia="zh-CN"/>
        </w:rPr>
        <w:t>access, use,</w:t>
      </w:r>
      <w:r w:rsidR="005E0CE8" w:rsidRPr="00645F8E">
        <w:rPr>
          <w:lang w:eastAsia="zh-CN"/>
        </w:rPr>
        <w:t xml:space="preserve"> and</w:t>
      </w:r>
      <w:r w:rsidRPr="00645F8E">
        <w:rPr>
          <w:lang w:eastAsia="zh-CN"/>
        </w:rPr>
        <w:t xml:space="preserve"> flow of data</w:t>
      </w:r>
      <w:r w:rsidR="00070F3C" w:rsidRPr="00645F8E">
        <w:rPr>
          <w:lang w:eastAsia="zh-CN"/>
        </w:rPr>
        <w:t xml:space="preserve">.  Governments </w:t>
      </w:r>
      <w:r w:rsidRPr="00645F8E">
        <w:rPr>
          <w:lang w:eastAsia="zh-CN"/>
        </w:rPr>
        <w:t xml:space="preserve">currently </w:t>
      </w:r>
      <w:r w:rsidR="00070F3C" w:rsidRPr="00645F8E">
        <w:rPr>
          <w:lang w:eastAsia="zh-CN"/>
        </w:rPr>
        <w:t xml:space="preserve">pursue different or even multiple and complementary approaches. Some prefer to approach the issue using unilateral mechanisms. Others pursue intergovernmental arrangements </w:t>
      </w:r>
      <w:r w:rsidR="00306E10" w:rsidRPr="00645F8E">
        <w:rPr>
          <w:lang w:eastAsia="zh-CN"/>
        </w:rPr>
        <w:t>through organizations</w:t>
      </w:r>
      <w:r w:rsidR="00070F3C" w:rsidRPr="00645F8E">
        <w:rPr>
          <w:lang w:eastAsia="zh-CN"/>
        </w:rPr>
        <w:t xml:space="preserve"> such as the OECD</w:t>
      </w:r>
      <w:r w:rsidR="0089133F" w:rsidRPr="00645F8E">
        <w:rPr>
          <w:lang w:eastAsia="zh-CN"/>
        </w:rPr>
        <w:t xml:space="preserve"> and the World Trade Organisation</w:t>
      </w:r>
      <w:r w:rsidR="00070F3C" w:rsidRPr="00645F8E">
        <w:rPr>
          <w:lang w:eastAsia="zh-CN"/>
        </w:rPr>
        <w:t>. </w:t>
      </w:r>
      <w:r w:rsidR="00112501" w:rsidRPr="00680269">
        <w:rPr>
          <w:lang w:eastAsia="zh-CN"/>
        </w:rPr>
        <w:t>In addition, some</w:t>
      </w:r>
      <w:r w:rsidR="00112501" w:rsidRPr="00645F8E">
        <w:rPr>
          <w:lang w:eastAsia="zh-CN"/>
        </w:rPr>
        <w:t xml:space="preserve"> </w:t>
      </w:r>
      <w:r w:rsidR="00070F3C" w:rsidRPr="00645F8E">
        <w:rPr>
          <w:lang w:eastAsia="zh-CN"/>
        </w:rPr>
        <w:t>approach this through trade agreements, including binding provisions that enable data (both personal and non-personal) to flow while maintaining exceptions for meeting legitimate objectives such as national security. </w:t>
      </w:r>
      <w:r w:rsidR="0089133F" w:rsidRPr="00645F8E">
        <w:rPr>
          <w:lang w:eastAsia="zh-CN"/>
        </w:rPr>
        <w:t>In the interest of business, multilateral agreement</w:t>
      </w:r>
      <w:r w:rsidR="00DA3125">
        <w:rPr>
          <w:lang w:eastAsia="zh-CN"/>
        </w:rPr>
        <w:t>s</w:t>
      </w:r>
      <w:ins w:id="5" w:author="PAYNE Rose" w:date="2023-08-08T18:22:00Z">
        <w:r w:rsidR="000E5389">
          <w:rPr>
            <w:lang w:eastAsia="zh-CN"/>
          </w:rPr>
          <w:t xml:space="preserve"> involving </w:t>
        </w:r>
      </w:ins>
      <w:r w:rsidR="0089133F" w:rsidRPr="00645F8E">
        <w:rPr>
          <w:lang w:eastAsia="zh-CN"/>
        </w:rPr>
        <w:t xml:space="preserve"> </w:t>
      </w:r>
      <w:r w:rsidR="00DA3125">
        <w:rPr>
          <w:lang w:eastAsia="zh-CN"/>
        </w:rPr>
        <w:t>are</w:t>
      </w:r>
      <w:r w:rsidR="0089133F" w:rsidRPr="00645F8E">
        <w:rPr>
          <w:lang w:eastAsia="zh-CN"/>
        </w:rPr>
        <w:t xml:space="preserve"> preferable as </w:t>
      </w:r>
      <w:r w:rsidR="00DA3125">
        <w:rPr>
          <w:lang w:eastAsia="zh-CN"/>
        </w:rPr>
        <w:t>they</w:t>
      </w:r>
      <w:r w:rsidR="00DA3125" w:rsidRPr="00645F8E">
        <w:rPr>
          <w:lang w:eastAsia="zh-CN"/>
        </w:rPr>
        <w:t xml:space="preserve"> </w:t>
      </w:r>
      <w:r w:rsidR="00DA3125">
        <w:rPr>
          <w:lang w:eastAsia="zh-CN"/>
        </w:rPr>
        <w:t>involve</w:t>
      </w:r>
      <w:r w:rsidR="00DA3125" w:rsidRPr="00645F8E">
        <w:rPr>
          <w:lang w:eastAsia="zh-CN"/>
        </w:rPr>
        <w:t xml:space="preserve"> </w:t>
      </w:r>
      <w:r w:rsidR="00DA3125">
        <w:rPr>
          <w:lang w:eastAsia="zh-CN"/>
        </w:rPr>
        <w:t>several</w:t>
      </w:r>
      <w:r w:rsidR="0089133F" w:rsidRPr="00645F8E">
        <w:rPr>
          <w:lang w:eastAsia="zh-CN"/>
        </w:rPr>
        <w:t xml:space="preserve"> countries.</w:t>
      </w:r>
      <w:r w:rsidR="00A15ADC" w:rsidRPr="00645F8E">
        <w:rPr>
          <w:lang w:eastAsia="zh-CN"/>
        </w:rPr>
        <w:t xml:space="preserve"> </w:t>
      </w:r>
    </w:p>
    <w:p w14:paraId="7DEA28E6" w14:textId="1745A523" w:rsidR="00C302BF" w:rsidRPr="00205FFC" w:rsidRDefault="005313D3" w:rsidP="006C6C3D">
      <w:pPr>
        <w:rPr>
          <w:rFonts w:asciiTheme="minorHAnsi" w:hAnsiTheme="minorHAnsi"/>
          <w:szCs w:val="20"/>
        </w:rPr>
      </w:pPr>
      <w:r w:rsidRPr="00813AFD">
        <w:rPr>
          <w:rStyle w:val="normaltextrun"/>
          <w:rFonts w:asciiTheme="minorHAnsi" w:hAnsiTheme="minorHAnsi"/>
          <w:szCs w:val="20"/>
        </w:rPr>
        <w:t xml:space="preserve">Under the legal framework </w:t>
      </w:r>
      <w:r w:rsidR="00C96FD2">
        <w:rPr>
          <w:rStyle w:val="normaltextrun"/>
          <w:rFonts w:asciiTheme="minorHAnsi" w:hAnsiTheme="minorHAnsi"/>
          <w:szCs w:val="20"/>
        </w:rPr>
        <w:t>of</w:t>
      </w:r>
      <w:r w:rsidRPr="00813AFD">
        <w:rPr>
          <w:rStyle w:val="normaltextrun"/>
          <w:rFonts w:asciiTheme="minorHAnsi" w:hAnsiTheme="minorHAnsi"/>
          <w:szCs w:val="20"/>
        </w:rPr>
        <w:t xml:space="preserve"> most jurisdictions, non-personal data </w:t>
      </w:r>
      <w:r w:rsidR="00FF7903">
        <w:rPr>
          <w:rStyle w:val="normaltextrun"/>
          <w:rFonts w:asciiTheme="minorHAnsi" w:hAnsiTheme="minorHAnsi"/>
          <w:szCs w:val="20"/>
        </w:rPr>
        <w:t xml:space="preserve">is defined </w:t>
      </w:r>
      <w:r w:rsidR="00294535">
        <w:rPr>
          <w:rStyle w:val="normaltextrun"/>
          <w:rFonts w:asciiTheme="minorHAnsi" w:hAnsiTheme="minorHAnsi"/>
          <w:szCs w:val="20"/>
        </w:rPr>
        <w:t xml:space="preserve">by negation, </w:t>
      </w:r>
      <w:r w:rsidRPr="00205FFC">
        <w:rPr>
          <w:rStyle w:val="normaltextrun"/>
          <w:rFonts w:asciiTheme="minorHAnsi" w:hAnsiTheme="minorHAnsi"/>
          <w:szCs w:val="20"/>
        </w:rPr>
        <w:t>as data which are not personal data</w:t>
      </w:r>
      <w:r w:rsidR="00B80D44">
        <w:rPr>
          <w:rStyle w:val="normaltextrun"/>
          <w:rFonts w:asciiTheme="minorHAnsi" w:hAnsiTheme="minorHAnsi"/>
          <w:szCs w:val="20"/>
        </w:rPr>
        <w:t>. P</w:t>
      </w:r>
      <w:r w:rsidRPr="00205FFC">
        <w:rPr>
          <w:rStyle w:val="normaltextrun"/>
          <w:rFonts w:asciiTheme="minorHAnsi" w:hAnsiTheme="minorHAnsi"/>
          <w:szCs w:val="20"/>
        </w:rPr>
        <w:t xml:space="preserve">ersonal data </w:t>
      </w:r>
      <w:r w:rsidR="00B80D44">
        <w:rPr>
          <w:rStyle w:val="normaltextrun"/>
          <w:rFonts w:asciiTheme="minorHAnsi" w:hAnsiTheme="minorHAnsi"/>
          <w:szCs w:val="20"/>
        </w:rPr>
        <w:t>is</w:t>
      </w:r>
      <w:r w:rsidRPr="00205FFC">
        <w:rPr>
          <w:rStyle w:val="normaltextrun"/>
          <w:rFonts w:asciiTheme="minorHAnsi" w:hAnsiTheme="minorHAnsi"/>
          <w:szCs w:val="20"/>
        </w:rPr>
        <w:t xml:space="preserve"> afforded a certain level of protection because it relates to fundamental rights such as privacy, and important values such as data autonomy. Therefore, personal data must be clearly defined for ease of regulatory compliance. </w:t>
      </w:r>
    </w:p>
    <w:p w14:paraId="1F428C04" w14:textId="6B281899" w:rsidR="00AD2AA2" w:rsidRPr="00120F8E" w:rsidRDefault="00FA4B92" w:rsidP="006C6C3D">
      <w:r>
        <w:rPr>
          <w:rStyle w:val="normaltextrun"/>
          <w:szCs w:val="20"/>
        </w:rPr>
        <w:t>N</w:t>
      </w:r>
      <w:r w:rsidR="00C302BF" w:rsidRPr="00F27A4A">
        <w:rPr>
          <w:rStyle w:val="normaltextrun"/>
          <w:szCs w:val="20"/>
        </w:rPr>
        <w:t xml:space="preserve">on-personal data is generally deemed to be information which is not related to natural </w:t>
      </w:r>
      <w:r w:rsidR="00A70B40">
        <w:rPr>
          <w:rStyle w:val="normaltextrun"/>
          <w:szCs w:val="20"/>
        </w:rPr>
        <w:t>persons,</w:t>
      </w:r>
      <w:r w:rsidR="00C302BF" w:rsidRPr="00F27A4A">
        <w:rPr>
          <w:rStyle w:val="normaltextrun"/>
          <w:szCs w:val="20"/>
        </w:rPr>
        <w:t xml:space="preserve"> or which cannot be used to </w:t>
      </w:r>
      <w:r w:rsidR="005F25AB" w:rsidRPr="00F27A4A">
        <w:rPr>
          <w:rStyle w:val="normaltextrun"/>
          <w:szCs w:val="20"/>
        </w:rPr>
        <w:t>identify a person directly or indirectly</w:t>
      </w:r>
      <w:r w:rsidR="00C302BF" w:rsidRPr="00F27A4A">
        <w:rPr>
          <w:rStyle w:val="normaltextrun"/>
          <w:szCs w:val="20"/>
        </w:rPr>
        <w:t>.</w:t>
      </w:r>
      <w:r w:rsidR="00C302BF" w:rsidRPr="00F27A4A">
        <w:rPr>
          <w:rStyle w:val="eop"/>
          <w:szCs w:val="20"/>
        </w:rPr>
        <w:t> </w:t>
      </w:r>
      <w:r w:rsidR="00C302BF" w:rsidRPr="00F27A4A">
        <w:rPr>
          <w:rStyle w:val="normaltextrun"/>
          <w:szCs w:val="20"/>
        </w:rPr>
        <w:t>This may either be data which has never related to a natural person, or data which has been sufficiently treated so that there is a reasonable</w:t>
      </w:r>
      <w:r w:rsidR="00C302BF" w:rsidRPr="00F27A4A">
        <w:rPr>
          <w:rStyle w:val="FootnoteReference"/>
          <w:szCs w:val="20"/>
        </w:rPr>
        <w:footnoteReference w:id="9"/>
      </w:r>
      <w:r w:rsidR="00C302BF" w:rsidRPr="00F27A4A">
        <w:rPr>
          <w:rStyle w:val="normaltextrun"/>
          <w:szCs w:val="20"/>
        </w:rPr>
        <w:t xml:space="preserve">  expectation that it cannot be used to identify someone.</w:t>
      </w:r>
      <w:r w:rsidR="00FA2DC3">
        <w:rPr>
          <w:rStyle w:val="normaltextrun"/>
          <w:szCs w:val="20"/>
        </w:rPr>
        <w:t xml:space="preserve"> </w:t>
      </w:r>
    </w:p>
    <w:p w14:paraId="7DAECC0F" w14:textId="3531F42A" w:rsidR="00287172" w:rsidRPr="00A05E39" w:rsidRDefault="00AD2AA2" w:rsidP="006C6C3D">
      <w:r w:rsidRPr="00F27A4A">
        <w:rPr>
          <w:rStyle w:val="normaltextrun"/>
          <w:szCs w:val="20"/>
        </w:rPr>
        <w:t xml:space="preserve">For example, data which has never been related to natural persons might include meteorological data. A variety of agricultural technologies adopted by farmers have used </w:t>
      </w:r>
      <w:r>
        <w:rPr>
          <w:rStyle w:val="normaltextrun"/>
          <w:szCs w:val="20"/>
        </w:rPr>
        <w:t xml:space="preserve">meteorological </w:t>
      </w:r>
      <w:r w:rsidRPr="00F27A4A">
        <w:rPr>
          <w:rStyle w:val="normaltextrun"/>
          <w:szCs w:val="20"/>
        </w:rPr>
        <w:t xml:space="preserve">data to enhance the efficiency of yield gain, and it is vitally important to addressing food security.  </w:t>
      </w:r>
      <w:r w:rsidR="00142EF8">
        <w:rPr>
          <w:rStyle w:val="normaltextrun"/>
          <w:szCs w:val="20"/>
        </w:rPr>
        <w:t xml:space="preserve">Data </w:t>
      </w:r>
      <w:r w:rsidRPr="00F27A4A">
        <w:rPr>
          <w:rStyle w:val="normaltextrun"/>
          <w:szCs w:val="20"/>
        </w:rPr>
        <w:t>which has been</w:t>
      </w:r>
      <w:r>
        <w:rPr>
          <w:rStyle w:val="normaltextrun"/>
          <w:szCs w:val="20"/>
        </w:rPr>
        <w:t xml:space="preserve"> treated to no longer enable the identification of individuals </w:t>
      </w:r>
      <w:r w:rsidR="00142EF8">
        <w:rPr>
          <w:rStyle w:val="normaltextrun"/>
          <w:szCs w:val="20"/>
        </w:rPr>
        <w:t xml:space="preserve">includes, for example, </w:t>
      </w:r>
      <w:r>
        <w:rPr>
          <w:rStyle w:val="normaltextrun"/>
          <w:szCs w:val="20"/>
        </w:rPr>
        <w:t>tr</w:t>
      </w:r>
      <w:r w:rsidRPr="00F27A4A">
        <w:rPr>
          <w:rStyle w:val="normaltextrun"/>
          <w:szCs w:val="20"/>
        </w:rPr>
        <w:t>affic data such as congestion level, or travel speeds on specific road segments</w:t>
      </w:r>
      <w:r>
        <w:rPr>
          <w:rStyle w:val="normaltextrun"/>
          <w:szCs w:val="20"/>
        </w:rPr>
        <w:t xml:space="preserve">. Such data </w:t>
      </w:r>
      <w:r w:rsidRPr="00F27A4A">
        <w:rPr>
          <w:rStyle w:val="normaltextrun"/>
          <w:szCs w:val="20"/>
        </w:rPr>
        <w:t>has been used to reduce transport emissions</w:t>
      </w:r>
      <w:r w:rsidRPr="00F27A4A">
        <w:rPr>
          <w:rStyle w:val="FootnoteReference"/>
          <w:szCs w:val="20"/>
        </w:rPr>
        <w:footnoteReference w:id="10"/>
      </w:r>
      <w:r w:rsidRPr="00F27A4A">
        <w:rPr>
          <w:rStyle w:val="normaltextrun"/>
          <w:szCs w:val="20"/>
        </w:rPr>
        <w:t xml:space="preserve">. This data, when aggregated and anonymized, is unlikely to be used to identify someone, while being immensely valuable for addressing an important environmental challenge. </w:t>
      </w:r>
    </w:p>
    <w:p w14:paraId="219C5228" w14:textId="71B470E7" w:rsidR="00562B1E" w:rsidRPr="00345EC7" w:rsidRDefault="000C173F" w:rsidP="006C6C3D">
      <w:pPr>
        <w:rPr>
          <w:color w:val="auto"/>
          <w:szCs w:val="20"/>
          <w:lang w:val="en" w:eastAsia="zh-CN"/>
        </w:rPr>
      </w:pPr>
      <w:r w:rsidRPr="00345EC7">
        <w:rPr>
          <w:color w:val="auto"/>
          <w:szCs w:val="20"/>
          <w:lang w:val="en" w:eastAsia="zh-CN"/>
        </w:rPr>
        <w:t>Personal data</w:t>
      </w:r>
      <w:r w:rsidR="00AA2305" w:rsidRPr="00345EC7">
        <w:rPr>
          <w:color w:val="auto"/>
          <w:szCs w:val="20"/>
          <w:lang w:val="en" w:eastAsia="zh-CN"/>
        </w:rPr>
        <w:t xml:space="preserve"> comes with a clear expectation that it must be protected in accordance with fundamental rights. Non-personal data does not </w:t>
      </w:r>
      <w:r w:rsidR="008B759D" w:rsidRPr="00345EC7">
        <w:rPr>
          <w:color w:val="auto"/>
          <w:szCs w:val="20"/>
          <w:lang w:val="en" w:eastAsia="zh-CN"/>
        </w:rPr>
        <w:t xml:space="preserve">carry such a </w:t>
      </w:r>
      <w:r w:rsidR="00417C8F">
        <w:rPr>
          <w:color w:val="auto"/>
          <w:szCs w:val="20"/>
          <w:lang w:val="en" w:eastAsia="zh-CN"/>
        </w:rPr>
        <w:t xml:space="preserve">similar </w:t>
      </w:r>
      <w:r w:rsidR="008B759D" w:rsidRPr="00345EC7">
        <w:rPr>
          <w:color w:val="auto"/>
          <w:szCs w:val="20"/>
          <w:lang w:val="en" w:eastAsia="zh-CN"/>
        </w:rPr>
        <w:t>cohesive set of expectations.</w:t>
      </w:r>
      <w:r w:rsidR="00552FF1" w:rsidRPr="00345EC7">
        <w:rPr>
          <w:color w:val="auto"/>
          <w:szCs w:val="20"/>
          <w:lang w:val="en" w:eastAsia="zh-CN"/>
        </w:rPr>
        <w:t xml:space="preserve"> </w:t>
      </w:r>
      <w:r w:rsidR="00562B1E" w:rsidRPr="00345EC7">
        <w:rPr>
          <w:color w:val="auto"/>
          <w:szCs w:val="20"/>
          <w:lang w:val="en" w:eastAsia="zh-CN"/>
        </w:rPr>
        <w:t>It</w:t>
      </w:r>
      <w:r w:rsidR="006A5F00" w:rsidRPr="00345EC7">
        <w:rPr>
          <w:color w:val="auto"/>
          <w:szCs w:val="20"/>
          <w:lang w:val="en" w:eastAsia="zh-CN"/>
        </w:rPr>
        <w:t xml:space="preserve"> i</w:t>
      </w:r>
      <w:r w:rsidR="00562B1E" w:rsidRPr="00345EC7">
        <w:rPr>
          <w:color w:val="auto"/>
          <w:szCs w:val="20"/>
          <w:lang w:val="en" w:eastAsia="zh-CN"/>
        </w:rPr>
        <w:t xml:space="preserve">s important, therefore, that policymakers </w:t>
      </w:r>
      <w:proofErr w:type="spellStart"/>
      <w:r w:rsidR="00562B1E" w:rsidRPr="00345EC7">
        <w:rPr>
          <w:color w:val="auto"/>
          <w:szCs w:val="20"/>
          <w:lang w:val="en" w:eastAsia="zh-CN"/>
        </w:rPr>
        <w:t>recognise</w:t>
      </w:r>
      <w:proofErr w:type="spellEnd"/>
      <w:r w:rsidR="00562B1E" w:rsidRPr="00345EC7">
        <w:rPr>
          <w:color w:val="auto"/>
          <w:szCs w:val="20"/>
          <w:lang w:val="en" w:eastAsia="zh-CN"/>
        </w:rPr>
        <w:t xml:space="preserve"> that non-personal data is a term which </w:t>
      </w:r>
      <w:r w:rsidR="008A6E42">
        <w:rPr>
          <w:color w:val="auto"/>
          <w:szCs w:val="20"/>
          <w:lang w:val="en" w:eastAsia="zh-CN"/>
        </w:rPr>
        <w:t xml:space="preserve">is </w:t>
      </w:r>
      <w:r w:rsidR="008A6E42">
        <w:rPr>
          <w:color w:val="auto"/>
          <w:szCs w:val="20"/>
          <w:lang w:val="en" w:eastAsia="zh-CN"/>
        </w:rPr>
        <w:lastRenderedPageBreak/>
        <w:t xml:space="preserve">used to describe everything which is not </w:t>
      </w:r>
      <w:r w:rsidR="00135BF6" w:rsidRPr="00345EC7">
        <w:rPr>
          <w:color w:val="auto"/>
          <w:szCs w:val="20"/>
          <w:lang w:val="en" w:eastAsia="zh-CN"/>
        </w:rPr>
        <w:t>personal data</w:t>
      </w:r>
      <w:r w:rsidR="00416160" w:rsidRPr="00345EC7">
        <w:rPr>
          <w:color w:val="auto"/>
          <w:szCs w:val="20"/>
          <w:lang w:val="en" w:eastAsia="zh-CN"/>
        </w:rPr>
        <w:t>,</w:t>
      </w:r>
      <w:r w:rsidR="009B261D" w:rsidRPr="00345EC7">
        <w:rPr>
          <w:color w:val="auto"/>
          <w:szCs w:val="20"/>
          <w:lang w:val="en" w:eastAsia="zh-CN"/>
        </w:rPr>
        <w:t xml:space="preserve"> rather than </w:t>
      </w:r>
      <w:r w:rsidR="00C009DD" w:rsidRPr="00345EC7">
        <w:rPr>
          <w:color w:val="auto"/>
          <w:szCs w:val="20"/>
          <w:lang w:val="en" w:eastAsia="zh-CN"/>
        </w:rPr>
        <w:t xml:space="preserve">denoting a </w:t>
      </w:r>
      <w:r w:rsidR="00D439A9" w:rsidRPr="00345EC7">
        <w:rPr>
          <w:color w:val="auto"/>
          <w:szCs w:val="20"/>
          <w:lang w:val="en" w:eastAsia="zh-CN"/>
        </w:rPr>
        <w:t xml:space="preserve">specific type of data which </w:t>
      </w:r>
      <w:r w:rsidR="00067BF9" w:rsidRPr="00345EC7">
        <w:rPr>
          <w:color w:val="auto"/>
          <w:szCs w:val="20"/>
          <w:lang w:val="en" w:eastAsia="zh-CN"/>
        </w:rPr>
        <w:t>presents specific legal or ethical expectations.</w:t>
      </w:r>
      <w:r w:rsidR="005F54C0">
        <w:rPr>
          <w:color w:val="auto"/>
          <w:szCs w:val="20"/>
          <w:lang w:val="en" w:eastAsia="zh-CN"/>
        </w:rPr>
        <w:t xml:space="preserve"> </w:t>
      </w:r>
    </w:p>
    <w:p w14:paraId="1BCFEED7" w14:textId="16FAEC7A" w:rsidR="00C562E4" w:rsidRPr="00BD480B" w:rsidRDefault="00552FF1" w:rsidP="006C6C3D">
      <w:pPr>
        <w:rPr>
          <w:color w:val="auto"/>
          <w:szCs w:val="20"/>
          <w:lang w:val="en" w:eastAsia="zh-CN"/>
        </w:rPr>
      </w:pPr>
      <w:r w:rsidRPr="00345EC7">
        <w:rPr>
          <w:color w:val="auto"/>
          <w:szCs w:val="20"/>
          <w:lang w:val="en" w:eastAsia="zh-CN"/>
        </w:rPr>
        <w:t xml:space="preserve">Given the </w:t>
      </w:r>
      <w:r w:rsidR="008B678A" w:rsidRPr="00345EC7">
        <w:rPr>
          <w:color w:val="auto"/>
          <w:szCs w:val="20"/>
          <w:lang w:val="en" w:eastAsia="zh-CN"/>
        </w:rPr>
        <w:t xml:space="preserve">diversity of data which </w:t>
      </w:r>
      <w:r w:rsidR="00BF689C" w:rsidRPr="00345EC7">
        <w:rPr>
          <w:color w:val="auto"/>
          <w:szCs w:val="20"/>
          <w:lang w:val="en" w:eastAsia="zh-CN"/>
        </w:rPr>
        <w:t>is non-personal, and the immense economic and societal benefits that</w:t>
      </w:r>
      <w:r w:rsidR="00A45FE2" w:rsidRPr="00345EC7">
        <w:rPr>
          <w:color w:val="auto"/>
          <w:szCs w:val="20"/>
          <w:lang w:val="en" w:eastAsia="zh-CN"/>
        </w:rPr>
        <w:t xml:space="preserve"> this data </w:t>
      </w:r>
      <w:r w:rsidR="003A3B20" w:rsidRPr="00345EC7">
        <w:rPr>
          <w:color w:val="auto"/>
          <w:szCs w:val="20"/>
          <w:lang w:val="en" w:eastAsia="zh-CN"/>
        </w:rPr>
        <w:t xml:space="preserve">can </w:t>
      </w:r>
      <w:r w:rsidR="00A45FE2" w:rsidRPr="00345EC7">
        <w:rPr>
          <w:color w:val="auto"/>
          <w:szCs w:val="20"/>
          <w:lang w:val="en" w:eastAsia="zh-CN"/>
        </w:rPr>
        <w:t>provid</w:t>
      </w:r>
      <w:r w:rsidR="003A3B20" w:rsidRPr="00345EC7">
        <w:rPr>
          <w:color w:val="auto"/>
          <w:szCs w:val="20"/>
          <w:lang w:val="en" w:eastAsia="zh-CN"/>
        </w:rPr>
        <w:t>e</w:t>
      </w:r>
      <w:r w:rsidR="00A45FE2" w:rsidRPr="00EE7E64">
        <w:rPr>
          <w:b/>
          <w:bCs/>
          <w:color w:val="auto"/>
          <w:szCs w:val="20"/>
          <w:lang w:val="en" w:eastAsia="zh-CN"/>
        </w:rPr>
        <w:t>,</w:t>
      </w:r>
      <w:r w:rsidR="00E63D5B" w:rsidRPr="00EE7E64">
        <w:rPr>
          <w:b/>
          <w:bCs/>
          <w:color w:val="auto"/>
          <w:szCs w:val="20"/>
          <w:lang w:val="en" w:eastAsia="zh-CN"/>
        </w:rPr>
        <w:t xml:space="preserve"> </w:t>
      </w:r>
      <w:r w:rsidR="001B63A0" w:rsidRPr="00EE7E64">
        <w:rPr>
          <w:b/>
          <w:bCs/>
          <w:color w:val="auto"/>
          <w:szCs w:val="20"/>
          <w:lang w:val="en" w:eastAsia="zh-CN"/>
        </w:rPr>
        <w:t xml:space="preserve">the default position should be to </w:t>
      </w:r>
      <w:r w:rsidR="00336BBE">
        <w:rPr>
          <w:b/>
          <w:bCs/>
          <w:color w:val="auto"/>
          <w:szCs w:val="20"/>
          <w:lang w:val="en" w:eastAsia="zh-CN"/>
        </w:rPr>
        <w:t>foster</w:t>
      </w:r>
      <w:r w:rsidR="001B63A0" w:rsidRPr="00EE7E64">
        <w:rPr>
          <w:b/>
          <w:bCs/>
          <w:color w:val="auto"/>
          <w:szCs w:val="20"/>
          <w:lang w:val="en" w:eastAsia="zh-CN"/>
        </w:rPr>
        <w:t xml:space="preserve"> the transfer of</w:t>
      </w:r>
      <w:r w:rsidR="00D30238">
        <w:rPr>
          <w:b/>
          <w:bCs/>
          <w:color w:val="auto"/>
          <w:szCs w:val="20"/>
          <w:lang w:val="en" w:eastAsia="zh-CN"/>
        </w:rPr>
        <w:t xml:space="preserve"> non-personal</w:t>
      </w:r>
      <w:r w:rsidR="001B63A0" w:rsidRPr="00781EDC">
        <w:rPr>
          <w:b/>
          <w:bCs/>
          <w:color w:val="auto"/>
          <w:szCs w:val="20"/>
          <w:lang w:val="en" w:eastAsia="zh-CN"/>
        </w:rPr>
        <w:t xml:space="preserve"> data across borders</w:t>
      </w:r>
      <w:r w:rsidR="00067BF9" w:rsidRPr="00345EC7">
        <w:rPr>
          <w:color w:val="auto"/>
          <w:szCs w:val="20"/>
          <w:lang w:val="en" w:eastAsia="zh-CN"/>
        </w:rPr>
        <w:t>.</w:t>
      </w:r>
      <w:r w:rsidR="002E0286" w:rsidRPr="00345EC7">
        <w:rPr>
          <w:color w:val="auto"/>
          <w:szCs w:val="20"/>
          <w:lang w:val="en" w:eastAsia="zh-CN"/>
        </w:rPr>
        <w:t xml:space="preserve"> </w:t>
      </w:r>
      <w:r w:rsidR="006E0429">
        <w:rPr>
          <w:rStyle w:val="normaltextrun"/>
        </w:rPr>
        <w:t>Appropriate efforts should be taken to protect data when it is transferred</w:t>
      </w:r>
      <w:r w:rsidR="00293823" w:rsidRPr="002B563A">
        <w:rPr>
          <w:rStyle w:val="normaltextrun"/>
          <w:szCs w:val="20"/>
        </w:rPr>
        <w:t>.</w:t>
      </w:r>
      <w:r w:rsidR="00293823" w:rsidRPr="00E86627">
        <w:rPr>
          <w:rStyle w:val="normaltextrun"/>
        </w:rPr>
        <w:t xml:space="preserve"> </w:t>
      </w:r>
      <w:r w:rsidR="002E0286" w:rsidRPr="00345EC7">
        <w:rPr>
          <w:color w:val="auto"/>
          <w:szCs w:val="20"/>
          <w:lang w:val="en" w:eastAsia="zh-CN"/>
        </w:rPr>
        <w:t xml:space="preserve">Where a risk might exist, </w:t>
      </w:r>
      <w:r w:rsidR="00D91613">
        <w:rPr>
          <w:color w:val="auto"/>
          <w:szCs w:val="20"/>
          <w:lang w:val="en" w:eastAsia="zh-CN"/>
        </w:rPr>
        <w:t xml:space="preserve">restrictions should be targeted and proportionate to the </w:t>
      </w:r>
      <w:r w:rsidR="00061232">
        <w:rPr>
          <w:color w:val="auto"/>
          <w:szCs w:val="20"/>
          <w:lang w:val="en" w:eastAsia="zh-CN"/>
        </w:rPr>
        <w:t xml:space="preserve">level of </w:t>
      </w:r>
      <w:r w:rsidR="00D91613">
        <w:rPr>
          <w:color w:val="auto"/>
          <w:szCs w:val="20"/>
          <w:lang w:val="en" w:eastAsia="zh-CN"/>
        </w:rPr>
        <w:t>risk</w:t>
      </w:r>
      <w:r w:rsidR="00D91613" w:rsidRPr="00345EC7">
        <w:rPr>
          <w:color w:val="auto"/>
          <w:szCs w:val="20"/>
          <w:lang w:val="en" w:eastAsia="zh-CN"/>
        </w:rPr>
        <w:t xml:space="preserve">. </w:t>
      </w:r>
      <w:r w:rsidR="00D91613">
        <w:rPr>
          <w:color w:val="auto"/>
          <w:szCs w:val="20"/>
          <w:lang w:val="en" w:eastAsia="zh-CN"/>
        </w:rPr>
        <w:t xml:space="preserve">When regulating the transfer of certain </w:t>
      </w:r>
      <w:r w:rsidR="00957718">
        <w:rPr>
          <w:color w:val="auto"/>
          <w:szCs w:val="20"/>
          <w:lang w:val="en" w:eastAsia="zh-CN"/>
        </w:rPr>
        <w:t xml:space="preserve">types of </w:t>
      </w:r>
      <w:r w:rsidR="00D91613">
        <w:rPr>
          <w:color w:val="auto"/>
          <w:szCs w:val="20"/>
          <w:lang w:val="en" w:eastAsia="zh-CN"/>
        </w:rPr>
        <w:t>non-personal data, policymakers should look at the breadth of tools available to them</w:t>
      </w:r>
      <w:r w:rsidR="00FB1923" w:rsidRPr="00345EC7">
        <w:rPr>
          <w:color w:val="auto"/>
          <w:szCs w:val="20"/>
          <w:lang w:val="en" w:eastAsia="zh-CN"/>
        </w:rPr>
        <w:t xml:space="preserve">. </w:t>
      </w:r>
      <w:r w:rsidR="004D2AAF" w:rsidRPr="00345EC7">
        <w:rPr>
          <w:color w:val="auto"/>
          <w:szCs w:val="20"/>
          <w:lang w:val="en" w:eastAsia="zh-CN"/>
        </w:rPr>
        <w:t xml:space="preserve">Limiting the </w:t>
      </w:r>
      <w:r w:rsidR="00A102BE" w:rsidRPr="00345EC7">
        <w:rPr>
          <w:color w:val="auto"/>
          <w:szCs w:val="20"/>
          <w:lang w:val="en" w:eastAsia="zh-CN"/>
        </w:rPr>
        <w:t xml:space="preserve">transfer of data across borders may be, in </w:t>
      </w:r>
      <w:r w:rsidR="00BB2D71">
        <w:rPr>
          <w:color w:val="auto"/>
          <w:szCs w:val="20"/>
          <w:lang w:val="en" w:eastAsia="zh-CN"/>
        </w:rPr>
        <w:t>some</w:t>
      </w:r>
      <w:r w:rsidR="00C83705">
        <w:rPr>
          <w:color w:val="auto"/>
          <w:szCs w:val="20"/>
          <w:lang w:val="en" w:eastAsia="zh-CN"/>
        </w:rPr>
        <w:t xml:space="preserve"> </w:t>
      </w:r>
      <w:r w:rsidR="00A102BE" w:rsidRPr="00345EC7">
        <w:rPr>
          <w:color w:val="auto"/>
          <w:szCs w:val="20"/>
          <w:lang w:val="en" w:eastAsia="zh-CN"/>
        </w:rPr>
        <w:t>cases,</w:t>
      </w:r>
      <w:r w:rsidR="0010759F" w:rsidRPr="00345EC7">
        <w:rPr>
          <w:color w:val="auto"/>
          <w:szCs w:val="20"/>
          <w:lang w:val="en" w:eastAsia="zh-CN"/>
        </w:rPr>
        <w:t xml:space="preserve"> </w:t>
      </w:r>
      <w:r w:rsidR="00A102BE" w:rsidRPr="00345EC7">
        <w:rPr>
          <w:color w:val="auto"/>
          <w:szCs w:val="20"/>
          <w:lang w:val="en" w:eastAsia="zh-CN"/>
        </w:rPr>
        <w:t>an inappropriate or ineffective solution to limiting risk</w:t>
      </w:r>
      <w:r w:rsidR="00DE6896" w:rsidRPr="00345EC7">
        <w:rPr>
          <w:color w:val="auto"/>
          <w:szCs w:val="20"/>
          <w:lang w:val="en" w:eastAsia="zh-CN"/>
        </w:rPr>
        <w:t>, especially</w:t>
      </w:r>
      <w:r w:rsidR="0010759F" w:rsidRPr="00345EC7">
        <w:rPr>
          <w:color w:val="auto"/>
          <w:szCs w:val="20"/>
          <w:lang w:val="en" w:eastAsia="zh-CN"/>
        </w:rPr>
        <w:t xml:space="preserve"> when the </w:t>
      </w:r>
      <w:r w:rsidR="005A3611" w:rsidRPr="00345EC7">
        <w:rPr>
          <w:color w:val="auto"/>
          <w:szCs w:val="20"/>
          <w:lang w:val="en" w:eastAsia="zh-CN"/>
        </w:rPr>
        <w:t xml:space="preserve">economic or social </w:t>
      </w:r>
      <w:r w:rsidR="0010759F" w:rsidRPr="00345EC7">
        <w:rPr>
          <w:color w:val="auto"/>
          <w:szCs w:val="20"/>
          <w:lang w:val="en" w:eastAsia="zh-CN"/>
        </w:rPr>
        <w:t xml:space="preserve">impact of </w:t>
      </w:r>
      <w:r w:rsidR="005A3611" w:rsidRPr="00345EC7">
        <w:rPr>
          <w:color w:val="auto"/>
          <w:szCs w:val="20"/>
          <w:lang w:val="en" w:eastAsia="zh-CN"/>
        </w:rPr>
        <w:t>such limitations is taken into account</w:t>
      </w:r>
      <w:r w:rsidR="009D3C06" w:rsidRPr="00345EC7">
        <w:rPr>
          <w:color w:val="auto"/>
          <w:szCs w:val="20"/>
          <w:lang w:val="en" w:eastAsia="zh-CN"/>
        </w:rPr>
        <w:t>.</w:t>
      </w:r>
      <w:r w:rsidR="00DE6896" w:rsidRPr="00345EC7">
        <w:rPr>
          <w:color w:val="auto"/>
          <w:szCs w:val="20"/>
          <w:lang w:val="en" w:eastAsia="zh-CN"/>
        </w:rPr>
        <w:t xml:space="preserve"> </w:t>
      </w:r>
      <w:r w:rsidR="00C562E4">
        <w:t>T</w:t>
      </w:r>
      <w:r w:rsidR="00C562E4">
        <w:rPr>
          <w:rFonts w:hint="eastAsia"/>
        </w:rPr>
        <w:t xml:space="preserve">he value of non-personal data is often highly contextual, meaning that raw data cannot be interpreted without a range of metadata and </w:t>
      </w:r>
      <w:r w:rsidR="00D34BCE">
        <w:t xml:space="preserve">a </w:t>
      </w:r>
      <w:r w:rsidR="00C562E4">
        <w:rPr>
          <w:rFonts w:hint="eastAsia"/>
        </w:rPr>
        <w:t>sufficient understanding of the context. In many cases, these circumstances may already offer a considerable safeguard for sharing or transferring non-personal data.</w:t>
      </w:r>
      <w:r w:rsidR="002A470D">
        <w:t xml:space="preserve"> </w:t>
      </w:r>
      <w:r w:rsidR="006C38F4">
        <w:t>For r</w:t>
      </w:r>
      <w:r w:rsidR="002A470D" w:rsidRPr="002A470D">
        <w:t>egulations that target specific types of non-personal data, a clear and precise definition is of utmost importance. For example, a data</w:t>
      </w:r>
      <w:r w:rsidR="0050150D">
        <w:t>-</w:t>
      </w:r>
      <w:r w:rsidR="002A470D" w:rsidRPr="002A470D">
        <w:t xml:space="preserve">sharing obligation that applies to raw non-personal data </w:t>
      </w:r>
      <w:r w:rsidR="00E56F03">
        <w:t>will have</w:t>
      </w:r>
      <w:r w:rsidR="002A470D" w:rsidRPr="002A470D">
        <w:t xml:space="preserve"> a different impact on businesses than an obligation </w:t>
      </w:r>
      <w:r w:rsidR="00E56F03">
        <w:t xml:space="preserve">which </w:t>
      </w:r>
      <w:r w:rsidR="002A470D" w:rsidRPr="002A470D">
        <w:t xml:space="preserve">also extends to the relevant metadata and inferred non-personal data. The latter </w:t>
      </w:r>
      <w:r w:rsidR="002B23A7">
        <w:t>is</w:t>
      </w:r>
      <w:r w:rsidR="002A470D" w:rsidRPr="002A470D">
        <w:t xml:space="preserve"> often the result of a substantial investment of a company.</w:t>
      </w:r>
    </w:p>
    <w:p w14:paraId="615042B2" w14:textId="19447AE6" w:rsidR="0051264C" w:rsidRPr="00BD480B" w:rsidRDefault="00DE6896" w:rsidP="006C6C3D">
      <w:pPr>
        <w:rPr>
          <w:color w:val="auto"/>
          <w:szCs w:val="20"/>
          <w:lang w:val="en" w:eastAsia="zh-CN"/>
        </w:rPr>
      </w:pPr>
      <w:r w:rsidRPr="00345EC7">
        <w:rPr>
          <w:color w:val="auto"/>
          <w:szCs w:val="20"/>
          <w:lang w:val="en" w:eastAsia="zh-CN"/>
        </w:rPr>
        <w:t>Likewise</w:t>
      </w:r>
      <w:r>
        <w:rPr>
          <w:color w:val="auto"/>
          <w:szCs w:val="20"/>
          <w:lang w:val="en" w:eastAsia="zh-CN"/>
        </w:rPr>
        <w:t xml:space="preserve">, placing unduly onerous requirements on </w:t>
      </w:r>
      <w:proofErr w:type="spellStart"/>
      <w:r>
        <w:rPr>
          <w:color w:val="auto"/>
          <w:szCs w:val="20"/>
          <w:lang w:val="en" w:eastAsia="zh-CN"/>
        </w:rPr>
        <w:t>organisations</w:t>
      </w:r>
      <w:proofErr w:type="spellEnd"/>
      <w:r>
        <w:rPr>
          <w:color w:val="auto"/>
          <w:szCs w:val="20"/>
          <w:lang w:val="en" w:eastAsia="zh-CN"/>
        </w:rPr>
        <w:t xml:space="preserve"> to assess the level of risk </w:t>
      </w:r>
      <w:r w:rsidR="00135BF6">
        <w:rPr>
          <w:color w:val="auto"/>
          <w:szCs w:val="20"/>
          <w:lang w:val="en" w:eastAsia="zh-CN"/>
        </w:rPr>
        <w:t xml:space="preserve">presented by a cross-border transfer using compliance </w:t>
      </w:r>
      <w:r w:rsidR="00135BF6" w:rsidRPr="00BD480B">
        <w:rPr>
          <w:color w:val="auto"/>
          <w:szCs w:val="20"/>
          <w:lang w:val="en" w:eastAsia="zh-CN"/>
        </w:rPr>
        <w:t>mechanisms</w:t>
      </w:r>
      <w:r w:rsidR="008D4747">
        <w:rPr>
          <w:color w:val="auto"/>
          <w:szCs w:val="20"/>
          <w:lang w:val="en" w:eastAsia="zh-CN"/>
        </w:rPr>
        <w:t>, and without the possibility to ask for an opinion of a court or competent authority,</w:t>
      </w:r>
      <w:r w:rsidR="00135BF6" w:rsidRPr="00BD480B">
        <w:rPr>
          <w:color w:val="auto"/>
          <w:szCs w:val="20"/>
          <w:lang w:val="en" w:eastAsia="zh-CN"/>
        </w:rPr>
        <w:t xml:space="preserve"> could create a serious impediment to innovation. </w:t>
      </w:r>
      <w:r w:rsidR="007426BB" w:rsidRPr="007426BB">
        <w:rPr>
          <w:color w:val="auto"/>
          <w:szCs w:val="20"/>
          <w:lang w:val="en" w:eastAsia="zh-CN"/>
        </w:rPr>
        <w:t xml:space="preserve">Regulatory restrictions aimed at protecting trade secrets or intellectual property and, more widely, restrictions on contractual freedom should be approached with caution. Companies are best placed to </w:t>
      </w:r>
      <w:r w:rsidR="002005ED">
        <w:rPr>
          <w:color w:val="auto"/>
          <w:szCs w:val="20"/>
          <w:lang w:val="en" w:eastAsia="zh-CN"/>
        </w:rPr>
        <w:t>handle the protection of commercially sensitive data</w:t>
      </w:r>
      <w:r w:rsidR="007426BB" w:rsidRPr="007426BB">
        <w:rPr>
          <w:color w:val="auto"/>
          <w:szCs w:val="20"/>
          <w:lang w:val="en" w:eastAsia="zh-CN"/>
        </w:rPr>
        <w:t xml:space="preserve">, whether through contractual and/or technical measures and should ultimately be able to </w:t>
      </w:r>
      <w:r w:rsidR="00812B82">
        <w:rPr>
          <w:color w:val="auto"/>
          <w:szCs w:val="20"/>
          <w:lang w:val="en" w:eastAsia="zh-CN"/>
        </w:rPr>
        <w:t xml:space="preserve">determine and </w:t>
      </w:r>
      <w:r w:rsidR="00DB56C4">
        <w:rPr>
          <w:color w:val="auto"/>
          <w:szCs w:val="20"/>
          <w:lang w:val="en" w:eastAsia="zh-CN"/>
        </w:rPr>
        <w:t xml:space="preserve">decide whether to </w:t>
      </w:r>
      <w:r w:rsidR="007426BB" w:rsidRPr="007426BB">
        <w:rPr>
          <w:color w:val="auto"/>
          <w:szCs w:val="20"/>
          <w:lang w:val="en" w:eastAsia="zh-CN"/>
        </w:rPr>
        <w:t xml:space="preserve">assume </w:t>
      </w:r>
      <w:r w:rsidR="00812B82">
        <w:rPr>
          <w:color w:val="auto"/>
          <w:szCs w:val="20"/>
          <w:lang w:val="en" w:eastAsia="zh-CN"/>
        </w:rPr>
        <w:t>the</w:t>
      </w:r>
      <w:r w:rsidR="007426BB" w:rsidRPr="007426BB">
        <w:rPr>
          <w:color w:val="auto"/>
          <w:szCs w:val="20"/>
          <w:lang w:val="en" w:eastAsia="zh-CN"/>
        </w:rPr>
        <w:t xml:space="preserve"> level of risk </w:t>
      </w:r>
      <w:r w:rsidR="00DB56C4">
        <w:rPr>
          <w:color w:val="auto"/>
          <w:szCs w:val="20"/>
          <w:lang w:val="en" w:eastAsia="zh-CN"/>
        </w:rPr>
        <w:t>presented with sharing data</w:t>
      </w:r>
      <w:r w:rsidR="007426BB" w:rsidRPr="007426BB">
        <w:rPr>
          <w:color w:val="auto"/>
          <w:szCs w:val="20"/>
          <w:lang w:val="en" w:eastAsia="zh-CN"/>
        </w:rPr>
        <w:t>.</w:t>
      </w:r>
      <w:r w:rsidR="007F159A">
        <w:rPr>
          <w:color w:val="auto"/>
          <w:szCs w:val="20"/>
          <w:lang w:val="en" w:eastAsia="zh-CN"/>
        </w:rPr>
        <w:t xml:space="preserve"> </w:t>
      </w:r>
      <w:r w:rsidR="007F159A" w:rsidRPr="007F159A">
        <w:rPr>
          <w:color w:val="auto"/>
          <w:szCs w:val="20"/>
          <w:lang w:val="en" w:eastAsia="zh-CN"/>
        </w:rPr>
        <w:t>On the other hand, measures that seek to force companies to make certain non-personal data available may have a detrimental impact on innovation and must be sufficiently targeted to avoid unwanted side effects of regulation.</w:t>
      </w:r>
    </w:p>
    <w:p w14:paraId="223315DA" w14:textId="28C1086C" w:rsidR="0093054E" w:rsidRDefault="0057153B" w:rsidP="00FA0F4E">
      <w:pPr>
        <w:rPr>
          <w:rStyle w:val="normaltextrun"/>
          <w:color w:val="000000" w:themeColor="background1"/>
          <w:szCs w:val="20"/>
        </w:rPr>
      </w:pPr>
      <w:r>
        <w:rPr>
          <w:color w:val="auto"/>
          <w:szCs w:val="20"/>
          <w:lang w:val="en" w:eastAsia="zh-CN"/>
        </w:rPr>
        <w:t>T</w:t>
      </w:r>
      <w:r w:rsidRPr="0057153B">
        <w:rPr>
          <w:color w:val="auto"/>
          <w:szCs w:val="20"/>
          <w:lang w:val="en" w:eastAsia="zh-CN"/>
        </w:rPr>
        <w:t>he flow of non-personal data is a key enabler for commerce</w:t>
      </w:r>
      <w:r w:rsidR="00F41763">
        <w:rPr>
          <w:color w:val="auto"/>
          <w:szCs w:val="20"/>
          <w:lang w:val="en" w:eastAsia="zh-CN"/>
        </w:rPr>
        <w:t>, it is</w:t>
      </w:r>
      <w:r w:rsidRPr="0057153B">
        <w:rPr>
          <w:color w:val="auto"/>
          <w:szCs w:val="20"/>
          <w:lang w:val="en" w:eastAsia="zh-CN"/>
        </w:rPr>
        <w:t xml:space="preserve"> essential to innovation, </w:t>
      </w:r>
      <w:r w:rsidR="005454AA">
        <w:rPr>
          <w:color w:val="auto"/>
          <w:szCs w:val="20"/>
          <w:lang w:val="en" w:eastAsia="zh-CN"/>
        </w:rPr>
        <w:t xml:space="preserve">IP protection, </w:t>
      </w:r>
      <w:r w:rsidRPr="0057153B">
        <w:rPr>
          <w:color w:val="auto"/>
          <w:szCs w:val="20"/>
          <w:lang w:val="en" w:eastAsia="zh-CN"/>
        </w:rPr>
        <w:t>trade, technology development and achieving broader societal benefits</w:t>
      </w:r>
      <w:r w:rsidR="001F72DF">
        <w:rPr>
          <w:color w:val="auto"/>
          <w:szCs w:val="20"/>
          <w:lang w:val="en" w:eastAsia="zh-CN"/>
        </w:rPr>
        <w:t xml:space="preserve">. </w:t>
      </w:r>
      <w:r w:rsidR="00C31549">
        <w:rPr>
          <w:color w:val="auto"/>
          <w:szCs w:val="20"/>
          <w:lang w:val="en" w:eastAsia="zh-CN"/>
        </w:rPr>
        <w:t xml:space="preserve">Therefore, instead of </w:t>
      </w:r>
      <w:r w:rsidR="00C86898">
        <w:rPr>
          <w:color w:val="auto"/>
          <w:szCs w:val="20"/>
          <w:lang w:val="en" w:eastAsia="zh-CN"/>
        </w:rPr>
        <w:t>restr</w:t>
      </w:r>
      <w:r w:rsidR="005767E9">
        <w:rPr>
          <w:color w:val="auto"/>
          <w:szCs w:val="20"/>
          <w:lang w:val="en" w:eastAsia="zh-CN"/>
        </w:rPr>
        <w:t>i</w:t>
      </w:r>
      <w:r w:rsidR="00C86898">
        <w:rPr>
          <w:color w:val="auto"/>
          <w:szCs w:val="20"/>
          <w:lang w:val="en" w:eastAsia="zh-CN"/>
        </w:rPr>
        <w:t>cting</w:t>
      </w:r>
      <w:r w:rsidR="001F72DF">
        <w:rPr>
          <w:color w:val="auto"/>
          <w:szCs w:val="20"/>
          <w:lang w:val="en" w:eastAsia="zh-CN"/>
        </w:rPr>
        <w:t xml:space="preserve"> access</w:t>
      </w:r>
      <w:r w:rsidR="00F41763">
        <w:rPr>
          <w:color w:val="auto"/>
          <w:szCs w:val="20"/>
          <w:lang w:val="en" w:eastAsia="zh-CN"/>
        </w:rPr>
        <w:t xml:space="preserve"> to</w:t>
      </w:r>
      <w:r w:rsidR="001F72DF">
        <w:rPr>
          <w:color w:val="auto"/>
          <w:szCs w:val="20"/>
          <w:lang w:val="en" w:eastAsia="zh-CN"/>
        </w:rPr>
        <w:t>, use</w:t>
      </w:r>
      <w:r w:rsidR="00F41763">
        <w:rPr>
          <w:color w:val="auto"/>
          <w:szCs w:val="20"/>
          <w:lang w:val="en" w:eastAsia="zh-CN"/>
        </w:rPr>
        <w:t xml:space="preserve"> of</w:t>
      </w:r>
      <w:r w:rsidR="00D56A86">
        <w:rPr>
          <w:color w:val="auto"/>
          <w:szCs w:val="20"/>
          <w:lang w:val="en" w:eastAsia="zh-CN"/>
        </w:rPr>
        <w:t>,</w:t>
      </w:r>
      <w:r w:rsidR="001F72DF">
        <w:rPr>
          <w:color w:val="auto"/>
          <w:szCs w:val="20"/>
          <w:lang w:val="en" w:eastAsia="zh-CN"/>
        </w:rPr>
        <w:t xml:space="preserve"> or</w:t>
      </w:r>
      <w:r w:rsidR="00F41763">
        <w:rPr>
          <w:color w:val="auto"/>
          <w:szCs w:val="20"/>
          <w:lang w:val="en" w:eastAsia="zh-CN"/>
        </w:rPr>
        <w:t xml:space="preserve"> the</w:t>
      </w:r>
      <w:r w:rsidR="001F72DF">
        <w:rPr>
          <w:color w:val="auto"/>
          <w:szCs w:val="20"/>
          <w:lang w:val="en" w:eastAsia="zh-CN"/>
        </w:rPr>
        <w:t xml:space="preserve"> flow of data</w:t>
      </w:r>
      <w:r w:rsidR="00C86898">
        <w:rPr>
          <w:color w:val="auto"/>
          <w:szCs w:val="20"/>
          <w:lang w:val="en" w:eastAsia="zh-CN"/>
        </w:rPr>
        <w:t xml:space="preserve">, </w:t>
      </w:r>
      <w:r w:rsidR="00C86898">
        <w:rPr>
          <w:rStyle w:val="normaltextrun"/>
          <w:b/>
          <w:bCs/>
          <w:color w:val="000000" w:themeColor="background1"/>
          <w:szCs w:val="20"/>
        </w:rPr>
        <w:t>p</w:t>
      </w:r>
      <w:r w:rsidR="00004FD7" w:rsidRPr="00525EB2">
        <w:rPr>
          <w:rStyle w:val="normaltextrun"/>
          <w:b/>
          <w:bCs/>
          <w:color w:val="000000" w:themeColor="background1"/>
          <w:szCs w:val="20"/>
        </w:rPr>
        <w:t xml:space="preserve">olicies and regulations </w:t>
      </w:r>
      <w:r w:rsidR="006B60D2" w:rsidRPr="00525EB2">
        <w:rPr>
          <w:rStyle w:val="normaltextrun"/>
          <w:b/>
          <w:bCs/>
          <w:color w:val="000000" w:themeColor="background1"/>
          <w:szCs w:val="20"/>
        </w:rPr>
        <w:t xml:space="preserve">which govern data </w:t>
      </w:r>
      <w:r w:rsidR="005767E9">
        <w:rPr>
          <w:rStyle w:val="normaltextrun"/>
          <w:b/>
          <w:bCs/>
          <w:color w:val="000000" w:themeColor="background1"/>
          <w:szCs w:val="20"/>
        </w:rPr>
        <w:t xml:space="preserve">should </w:t>
      </w:r>
      <w:r w:rsidR="00004FD7" w:rsidRPr="00525EB2">
        <w:rPr>
          <w:rStyle w:val="normaltextrun"/>
          <w:b/>
          <w:bCs/>
          <w:color w:val="000000" w:themeColor="background1"/>
          <w:szCs w:val="20"/>
        </w:rPr>
        <w:t>be grounded in evidence and technical expertise</w:t>
      </w:r>
      <w:r w:rsidR="00EA0FEE">
        <w:rPr>
          <w:rStyle w:val="normaltextrun"/>
          <w:b/>
          <w:bCs/>
          <w:color w:val="000000" w:themeColor="background1"/>
          <w:szCs w:val="20"/>
        </w:rPr>
        <w:t>,</w:t>
      </w:r>
      <w:r w:rsidR="00F47037">
        <w:rPr>
          <w:rStyle w:val="normaltextrun"/>
          <w:color w:val="000000" w:themeColor="background1"/>
          <w:szCs w:val="20"/>
        </w:rPr>
        <w:t xml:space="preserve"> </w:t>
      </w:r>
      <w:r w:rsidR="00EA0FEE">
        <w:rPr>
          <w:rStyle w:val="normaltextrun"/>
          <w:color w:val="000000" w:themeColor="background1"/>
          <w:szCs w:val="20"/>
        </w:rPr>
        <w:t xml:space="preserve">be </w:t>
      </w:r>
      <w:r w:rsidR="00004FD7" w:rsidRPr="00F27A4A">
        <w:rPr>
          <w:rStyle w:val="normaltextrun"/>
          <w:color w:val="000000" w:themeColor="background1"/>
          <w:szCs w:val="20"/>
        </w:rPr>
        <w:t xml:space="preserve">risk-based, </w:t>
      </w:r>
      <w:r w:rsidR="006E52FA" w:rsidRPr="00F27A4A">
        <w:rPr>
          <w:rStyle w:val="normaltextrun"/>
          <w:color w:val="000000" w:themeColor="background1"/>
          <w:szCs w:val="20"/>
        </w:rPr>
        <w:t>flexible,</w:t>
      </w:r>
      <w:r w:rsidR="00004FD7" w:rsidRPr="00F27A4A">
        <w:rPr>
          <w:rStyle w:val="normaltextrun"/>
          <w:color w:val="000000" w:themeColor="background1"/>
          <w:szCs w:val="20"/>
        </w:rPr>
        <w:t xml:space="preserve"> and </w:t>
      </w:r>
      <w:r w:rsidR="00EA0FEE">
        <w:rPr>
          <w:rStyle w:val="normaltextrun"/>
          <w:color w:val="000000" w:themeColor="background1"/>
          <w:szCs w:val="20"/>
        </w:rPr>
        <w:t xml:space="preserve">technologically neutral in order to </w:t>
      </w:r>
      <w:r w:rsidR="00004FD7" w:rsidRPr="00F27A4A">
        <w:rPr>
          <w:rStyle w:val="normaltextrun"/>
          <w:color w:val="000000" w:themeColor="background1"/>
          <w:szCs w:val="20"/>
        </w:rPr>
        <w:t xml:space="preserve">effectively achieve their desired scope, without unintended consequences on the rights of individuals or limiting innovation.  </w:t>
      </w:r>
      <w:r w:rsidR="0093054E">
        <w:rPr>
          <w:rStyle w:val="normaltextrun"/>
          <w:color w:val="000000" w:themeColor="background1"/>
          <w:szCs w:val="20"/>
        </w:rPr>
        <w:t xml:space="preserve"> </w:t>
      </w:r>
    </w:p>
    <w:p w14:paraId="54579323" w14:textId="60588A64" w:rsidR="001171FA" w:rsidRDefault="002674BA" w:rsidP="0093054E">
      <w:pPr>
        <w:pStyle w:val="Heading2"/>
      </w:pPr>
      <w:bookmarkStart w:id="6" w:name="_Toc142407755"/>
      <w:r>
        <w:t>Limitations on</w:t>
      </w:r>
      <w:r w:rsidR="001171FA">
        <w:t xml:space="preserve"> the flow of non-personal data</w:t>
      </w:r>
      <w:bookmarkEnd w:id="6"/>
    </w:p>
    <w:p w14:paraId="32AE36DB" w14:textId="01CB8BF1" w:rsidR="00070F3C" w:rsidRPr="00F27A4A" w:rsidRDefault="001171FA" w:rsidP="00070F3C">
      <w:pPr>
        <w:rPr>
          <w:rFonts w:ascii="Segoe UI" w:hAnsi="Segoe UI" w:cs="Segoe UI"/>
          <w:color w:val="auto"/>
          <w:szCs w:val="20"/>
          <w:lang w:eastAsia="zh-CN"/>
        </w:rPr>
      </w:pPr>
      <w:r>
        <w:rPr>
          <w:color w:val="auto"/>
          <w:szCs w:val="20"/>
          <w:lang w:val="en" w:eastAsia="zh-CN"/>
        </w:rPr>
        <w:t>The</w:t>
      </w:r>
      <w:r w:rsidR="00070F3C" w:rsidRPr="00E3502C">
        <w:rPr>
          <w:color w:val="auto"/>
          <w:szCs w:val="20"/>
          <w:lang w:val="en" w:eastAsia="zh-CN"/>
        </w:rPr>
        <w:t xml:space="preserve"> past several years </w:t>
      </w:r>
      <w:r w:rsidR="00A74033" w:rsidRPr="00E3502C">
        <w:rPr>
          <w:color w:val="auto"/>
          <w:szCs w:val="20"/>
          <w:lang w:val="en" w:eastAsia="zh-CN"/>
        </w:rPr>
        <w:t>ha</w:t>
      </w:r>
      <w:r w:rsidR="004A65B7">
        <w:rPr>
          <w:color w:val="auto"/>
          <w:szCs w:val="20"/>
          <w:lang w:val="en" w:eastAsia="zh-CN"/>
        </w:rPr>
        <w:t>ve</w:t>
      </w:r>
      <w:r w:rsidR="00A74033" w:rsidRPr="00E3502C">
        <w:rPr>
          <w:color w:val="auto"/>
          <w:szCs w:val="20"/>
          <w:lang w:val="en" w:eastAsia="zh-CN"/>
        </w:rPr>
        <w:t xml:space="preserve"> </w:t>
      </w:r>
      <w:r w:rsidR="00070F3C" w:rsidRPr="00E3502C">
        <w:rPr>
          <w:color w:val="auto"/>
          <w:szCs w:val="20"/>
          <w:lang w:val="en" w:eastAsia="zh-CN"/>
        </w:rPr>
        <w:t xml:space="preserve">seen a sharp uptick in data flow restrictions and localization measures, with regulations becoming increasingly more restrictive. While many of these restrictions are primarily aimed at protecting personal data, the lack of a global consensus on how </w:t>
      </w:r>
      <w:r w:rsidR="00194175">
        <w:rPr>
          <w:color w:val="auto"/>
          <w:szCs w:val="20"/>
          <w:lang w:val="en" w:eastAsia="zh-CN"/>
        </w:rPr>
        <w:lastRenderedPageBreak/>
        <w:t>approaches to</w:t>
      </w:r>
      <w:r w:rsidR="00070F3C" w:rsidRPr="00E3502C">
        <w:rPr>
          <w:color w:val="auto"/>
          <w:szCs w:val="20"/>
          <w:lang w:val="en" w:eastAsia="zh-CN"/>
        </w:rPr>
        <w:t xml:space="preserve"> govern </w:t>
      </w:r>
      <w:r w:rsidR="00835028" w:rsidRPr="00E3502C">
        <w:rPr>
          <w:color w:val="auto"/>
          <w:szCs w:val="20"/>
          <w:lang w:val="en" w:eastAsia="zh-CN"/>
        </w:rPr>
        <w:t>data</w:t>
      </w:r>
      <w:r w:rsidR="00070F3C" w:rsidRPr="00E3502C">
        <w:rPr>
          <w:color w:val="auto"/>
          <w:szCs w:val="20"/>
          <w:lang w:val="en" w:eastAsia="zh-CN"/>
        </w:rPr>
        <w:t xml:space="preserve"> flows </w:t>
      </w:r>
      <w:r w:rsidR="00FC72A6">
        <w:rPr>
          <w:color w:val="auto"/>
          <w:szCs w:val="20"/>
          <w:lang w:val="en" w:eastAsia="zh-CN"/>
        </w:rPr>
        <w:t xml:space="preserve">might </w:t>
      </w:r>
      <w:r w:rsidR="00F85117">
        <w:rPr>
          <w:color w:val="auto"/>
          <w:szCs w:val="20"/>
          <w:lang w:val="en" w:eastAsia="zh-CN"/>
        </w:rPr>
        <w:t>present barriers to the</w:t>
      </w:r>
      <w:r w:rsidR="00F85117" w:rsidRPr="00E3502C">
        <w:rPr>
          <w:color w:val="auto"/>
          <w:szCs w:val="20"/>
          <w:lang w:val="en" w:eastAsia="zh-CN"/>
        </w:rPr>
        <w:t xml:space="preserve"> </w:t>
      </w:r>
      <w:r w:rsidR="00F85117">
        <w:rPr>
          <w:color w:val="auto"/>
          <w:szCs w:val="20"/>
          <w:lang w:val="en" w:eastAsia="zh-CN"/>
        </w:rPr>
        <w:t xml:space="preserve">many benefits of sharing </w:t>
      </w:r>
      <w:r w:rsidR="00835028" w:rsidRPr="00E3502C">
        <w:rPr>
          <w:color w:val="auto"/>
          <w:szCs w:val="20"/>
          <w:lang w:val="en" w:eastAsia="zh-CN"/>
        </w:rPr>
        <w:t>non-personal data</w:t>
      </w:r>
      <w:r w:rsidR="00F85117">
        <w:rPr>
          <w:color w:val="auto"/>
          <w:szCs w:val="20"/>
          <w:lang w:val="en" w:eastAsia="zh-CN"/>
        </w:rPr>
        <w:t>.</w:t>
      </w:r>
      <w:r w:rsidR="00A15226">
        <w:rPr>
          <w:color w:val="auto"/>
          <w:szCs w:val="20"/>
          <w:lang w:val="en" w:eastAsia="zh-CN"/>
        </w:rPr>
        <w:t xml:space="preserve"> </w:t>
      </w:r>
    </w:p>
    <w:p w14:paraId="3A262A6A" w14:textId="2610B173" w:rsidR="004F778B" w:rsidRDefault="00283227" w:rsidP="004F778B">
      <w:pPr>
        <w:rPr>
          <w:color w:val="auto"/>
          <w:szCs w:val="20"/>
          <w:lang w:val="en" w:eastAsia="zh-CN"/>
        </w:rPr>
      </w:pPr>
      <w:r w:rsidRPr="00283227">
        <w:rPr>
          <w:color w:val="auto"/>
          <w:szCs w:val="20"/>
          <w:lang w:val="en" w:eastAsia="zh-CN"/>
        </w:rPr>
        <w:t>In addition, as digital technologies are increasingly seen as a means of achieving economic aims, governments around the world are turning to policies on cross-border data flows. Fears of foreign government</w:t>
      </w:r>
      <w:r w:rsidR="008B20BE">
        <w:rPr>
          <w:color w:val="auto"/>
          <w:szCs w:val="20"/>
          <w:lang w:val="en" w:eastAsia="zh-CN"/>
        </w:rPr>
        <w:t>s</w:t>
      </w:r>
      <w:r>
        <w:rPr>
          <w:color w:val="auto"/>
          <w:szCs w:val="20"/>
          <w:lang w:val="en" w:eastAsia="zh-CN"/>
        </w:rPr>
        <w:t>,</w:t>
      </w:r>
      <w:r w:rsidRPr="00283227">
        <w:rPr>
          <w:color w:val="auto"/>
          <w:szCs w:val="20"/>
          <w:lang w:val="en" w:eastAsia="zh-CN"/>
        </w:rPr>
        <w:t xml:space="preserve"> and other companies</w:t>
      </w:r>
      <w:r>
        <w:rPr>
          <w:color w:val="auto"/>
          <w:szCs w:val="20"/>
          <w:lang w:val="en" w:eastAsia="zh-CN"/>
        </w:rPr>
        <w:t>,</w:t>
      </w:r>
      <w:r w:rsidRPr="00283227">
        <w:rPr>
          <w:color w:val="auto"/>
          <w:szCs w:val="20"/>
          <w:lang w:val="en" w:eastAsia="zh-CN"/>
        </w:rPr>
        <w:t xml:space="preserve"> access to trade secrets or data related to innovation can also compel governments to </w:t>
      </w:r>
      <w:r w:rsidR="009D1E51">
        <w:rPr>
          <w:color w:val="auto"/>
          <w:szCs w:val="20"/>
          <w:lang w:val="en" w:eastAsia="zh-CN"/>
        </w:rPr>
        <w:t>require additional protection</w:t>
      </w:r>
      <w:r w:rsidRPr="00283227">
        <w:rPr>
          <w:color w:val="auto"/>
          <w:szCs w:val="20"/>
          <w:lang w:val="en" w:eastAsia="zh-CN"/>
        </w:rPr>
        <w:t xml:space="preserve"> on the flow of data across its borders.</w:t>
      </w:r>
      <w:r>
        <w:rPr>
          <w:color w:val="auto"/>
          <w:szCs w:val="20"/>
          <w:lang w:val="en" w:eastAsia="zh-CN"/>
        </w:rPr>
        <w:t xml:space="preserve"> </w:t>
      </w:r>
      <w:r w:rsidR="00F25891">
        <w:rPr>
          <w:color w:val="auto"/>
          <w:szCs w:val="20"/>
          <w:lang w:val="en" w:eastAsia="zh-CN"/>
        </w:rPr>
        <w:t xml:space="preserve">While </w:t>
      </w:r>
      <w:r w:rsidR="004F778B">
        <w:rPr>
          <w:color w:val="auto"/>
          <w:szCs w:val="20"/>
          <w:lang w:val="en" w:eastAsia="zh-CN"/>
        </w:rPr>
        <w:t xml:space="preserve">measures </w:t>
      </w:r>
      <w:r w:rsidR="00F25891">
        <w:rPr>
          <w:color w:val="auto"/>
          <w:szCs w:val="20"/>
          <w:lang w:val="en" w:eastAsia="zh-CN"/>
        </w:rPr>
        <w:t>might aim to facilitate transparency, security</w:t>
      </w:r>
      <w:r w:rsidR="0021432C">
        <w:rPr>
          <w:color w:val="auto"/>
          <w:szCs w:val="20"/>
          <w:lang w:val="en" w:eastAsia="zh-CN"/>
        </w:rPr>
        <w:t>,</w:t>
      </w:r>
      <w:r w:rsidR="00F25891">
        <w:rPr>
          <w:color w:val="auto"/>
          <w:szCs w:val="20"/>
          <w:lang w:val="en" w:eastAsia="zh-CN"/>
        </w:rPr>
        <w:t xml:space="preserve"> and trust regarding data sharing and usage, they </w:t>
      </w:r>
      <w:r w:rsidR="004F778B">
        <w:rPr>
          <w:color w:val="auto"/>
          <w:szCs w:val="20"/>
          <w:lang w:val="en" w:eastAsia="zh-CN"/>
        </w:rPr>
        <w:t>can severely restrict data flows and prevent business</w:t>
      </w:r>
      <w:r w:rsidR="00CF194F">
        <w:rPr>
          <w:color w:val="auto"/>
          <w:szCs w:val="20"/>
          <w:lang w:val="en" w:eastAsia="zh-CN"/>
        </w:rPr>
        <w:t>es</w:t>
      </w:r>
      <w:r w:rsidR="004F778B">
        <w:rPr>
          <w:color w:val="auto"/>
          <w:szCs w:val="20"/>
          <w:lang w:val="en" w:eastAsia="zh-CN"/>
        </w:rPr>
        <w:t xml:space="preserve"> from making use of non-personal data</w:t>
      </w:r>
      <w:r w:rsidR="000D4D0F">
        <w:rPr>
          <w:color w:val="auto"/>
          <w:szCs w:val="20"/>
          <w:lang w:val="en" w:eastAsia="zh-CN"/>
        </w:rPr>
        <w:t xml:space="preserve"> </w:t>
      </w:r>
      <w:r w:rsidR="00F25891">
        <w:rPr>
          <w:color w:val="auto"/>
          <w:szCs w:val="20"/>
          <w:lang w:val="en" w:eastAsia="zh-CN"/>
        </w:rPr>
        <w:t>and</w:t>
      </w:r>
      <w:r w:rsidR="000D4D0F">
        <w:rPr>
          <w:color w:val="auto"/>
          <w:szCs w:val="20"/>
          <w:lang w:val="en" w:eastAsia="zh-CN"/>
        </w:rPr>
        <w:t xml:space="preserve"> need to be balanced against the benefits of free data flows. Therefore, a targeted and risk-based approach to regulation is </w:t>
      </w:r>
      <w:r w:rsidR="000C4BB1">
        <w:rPr>
          <w:color w:val="auto"/>
          <w:szCs w:val="20"/>
          <w:lang w:val="en" w:eastAsia="zh-CN"/>
        </w:rPr>
        <w:t>recommended.</w:t>
      </w:r>
    </w:p>
    <w:p w14:paraId="607B4D4B" w14:textId="381CC07C" w:rsidR="00070F3C" w:rsidRPr="00F27A4A" w:rsidRDefault="00070F3C" w:rsidP="00070F3C">
      <w:pPr>
        <w:rPr>
          <w:rFonts w:ascii="Segoe UI" w:hAnsi="Segoe UI" w:cs="Segoe UI"/>
          <w:color w:val="auto"/>
          <w:szCs w:val="20"/>
          <w:lang w:eastAsia="zh-CN"/>
        </w:rPr>
      </w:pPr>
      <w:r w:rsidRPr="00E3502C">
        <w:rPr>
          <w:color w:val="auto"/>
          <w:szCs w:val="20"/>
          <w:lang w:val="en" w:eastAsia="zh-CN"/>
        </w:rPr>
        <w:t>The patchwork of regulations around the globe is increasing the complexity of legal requirements for companies to meet and thus the costs of compliance</w:t>
      </w:r>
      <w:r w:rsidR="006E52FA" w:rsidRPr="00E3502C">
        <w:rPr>
          <w:color w:val="auto"/>
          <w:szCs w:val="20"/>
          <w:lang w:val="en" w:eastAsia="zh-CN"/>
        </w:rPr>
        <w:t xml:space="preserve">. </w:t>
      </w:r>
      <w:r w:rsidRPr="00E3502C">
        <w:rPr>
          <w:color w:val="auto"/>
          <w:szCs w:val="20"/>
          <w:lang w:val="en" w:eastAsia="zh-CN"/>
        </w:rPr>
        <w:t xml:space="preserve">Furthermore, </w:t>
      </w:r>
      <w:r w:rsidR="00F01DAA" w:rsidRPr="00E3502C">
        <w:rPr>
          <w:color w:val="auto"/>
          <w:szCs w:val="20"/>
          <w:lang w:val="en" w:eastAsia="zh-CN"/>
        </w:rPr>
        <w:t>several</w:t>
      </w:r>
      <w:r w:rsidRPr="00E3502C">
        <w:rPr>
          <w:color w:val="auto"/>
          <w:szCs w:val="20"/>
          <w:lang w:val="en" w:eastAsia="zh-CN"/>
        </w:rPr>
        <w:t xml:space="preserve"> jurisdictions require companies to keep certain </w:t>
      </w:r>
      <w:r w:rsidR="00835028" w:rsidRPr="00E3502C">
        <w:rPr>
          <w:color w:val="auto"/>
          <w:szCs w:val="20"/>
          <w:lang w:val="en" w:eastAsia="zh-CN"/>
        </w:rPr>
        <w:t>non-personal data</w:t>
      </w:r>
      <w:r w:rsidRPr="00E3502C">
        <w:rPr>
          <w:color w:val="auto"/>
          <w:szCs w:val="20"/>
          <w:lang w:val="en" w:eastAsia="zh-CN"/>
        </w:rPr>
        <w:t xml:space="preserve"> within a particular geographic location</w:t>
      </w:r>
      <w:r w:rsidR="00AC5EAA">
        <w:rPr>
          <w:color w:val="auto"/>
          <w:szCs w:val="20"/>
          <w:lang w:val="en" w:eastAsia="zh-CN"/>
        </w:rPr>
        <w:t>,</w:t>
      </w:r>
      <w:r w:rsidRPr="00E3502C">
        <w:rPr>
          <w:color w:val="auto"/>
          <w:szCs w:val="20"/>
          <w:lang w:val="en" w:eastAsia="zh-CN"/>
        </w:rPr>
        <w:t xml:space="preserve"> require permission from regulators or additional reporting obligations to move </w:t>
      </w:r>
      <w:r w:rsidR="0075671C">
        <w:rPr>
          <w:color w:val="auto"/>
          <w:szCs w:val="20"/>
          <w:lang w:val="en" w:eastAsia="zh-CN"/>
        </w:rPr>
        <w:t xml:space="preserve">data </w:t>
      </w:r>
      <w:r w:rsidRPr="00E3502C">
        <w:rPr>
          <w:color w:val="auto"/>
          <w:szCs w:val="20"/>
          <w:lang w:val="en" w:eastAsia="zh-CN"/>
        </w:rPr>
        <w:t>outside of the jurisdictio</w:t>
      </w:r>
      <w:r w:rsidR="00E90885">
        <w:rPr>
          <w:color w:val="auto"/>
          <w:szCs w:val="20"/>
          <w:lang w:val="en" w:eastAsia="zh-CN"/>
        </w:rPr>
        <w:t>n</w:t>
      </w:r>
      <w:r w:rsidR="00AC5EAA">
        <w:rPr>
          <w:color w:val="auto"/>
          <w:szCs w:val="20"/>
          <w:lang w:val="en" w:eastAsia="zh-CN"/>
        </w:rPr>
        <w:t>,</w:t>
      </w:r>
      <w:r w:rsidR="0019488B">
        <w:rPr>
          <w:color w:val="auto"/>
          <w:szCs w:val="20"/>
          <w:lang w:val="en" w:eastAsia="zh-CN"/>
        </w:rPr>
        <w:t xml:space="preserve"> or require the tracing of data through value or innovation chains</w:t>
      </w:r>
      <w:r w:rsidR="00EF79E2" w:rsidRPr="00E3502C">
        <w:rPr>
          <w:color w:val="auto"/>
          <w:szCs w:val="20"/>
          <w:lang w:val="en" w:eastAsia="zh-CN"/>
        </w:rPr>
        <w:t xml:space="preserve">. </w:t>
      </w:r>
    </w:p>
    <w:p w14:paraId="75511900" w14:textId="0404B7E1" w:rsidR="00070F3C" w:rsidRPr="00316964" w:rsidRDefault="008A444F" w:rsidP="00070F3C">
      <w:pPr>
        <w:rPr>
          <w:color w:val="auto"/>
          <w:szCs w:val="20"/>
          <w:highlight w:val="yellow"/>
          <w:lang w:eastAsia="zh-CN"/>
        </w:rPr>
      </w:pPr>
      <w:r>
        <w:rPr>
          <w:color w:val="auto"/>
          <w:szCs w:val="20"/>
          <w:lang w:val="en" w:eastAsia="zh-CN"/>
        </w:rPr>
        <w:t>When</w:t>
      </w:r>
      <w:r w:rsidR="002A109E">
        <w:rPr>
          <w:color w:val="auto"/>
          <w:szCs w:val="20"/>
          <w:lang w:val="en" w:eastAsia="zh-CN"/>
        </w:rPr>
        <w:t xml:space="preserve"> s</w:t>
      </w:r>
      <w:r w:rsidR="00070F3C" w:rsidRPr="00E3502C">
        <w:rPr>
          <w:color w:val="auto"/>
          <w:szCs w:val="20"/>
          <w:lang w:val="en" w:eastAsia="zh-CN"/>
        </w:rPr>
        <w:t xml:space="preserve">uch restrictions </w:t>
      </w:r>
      <w:r w:rsidR="002A109E">
        <w:rPr>
          <w:color w:val="auto"/>
          <w:szCs w:val="20"/>
          <w:lang w:val="en" w:eastAsia="zh-CN"/>
        </w:rPr>
        <w:t xml:space="preserve">are not targeted and risk-based, their </w:t>
      </w:r>
      <w:r w:rsidR="00897865">
        <w:rPr>
          <w:color w:val="auto"/>
          <w:szCs w:val="20"/>
          <w:lang w:val="en" w:eastAsia="zh-CN"/>
        </w:rPr>
        <w:t>impact</w:t>
      </w:r>
      <w:r w:rsidR="002A109E">
        <w:rPr>
          <w:color w:val="auto"/>
          <w:szCs w:val="20"/>
          <w:lang w:val="en" w:eastAsia="zh-CN"/>
        </w:rPr>
        <w:t xml:space="preserve"> on</w:t>
      </w:r>
      <w:r w:rsidR="00070F3C" w:rsidRPr="00E3502C">
        <w:rPr>
          <w:color w:val="auto"/>
          <w:szCs w:val="20"/>
          <w:lang w:val="en" w:eastAsia="zh-CN"/>
        </w:rPr>
        <w:t xml:space="preserve"> </w:t>
      </w:r>
      <w:r w:rsidR="00835028" w:rsidRPr="00E3502C">
        <w:rPr>
          <w:color w:val="auto"/>
          <w:szCs w:val="20"/>
          <w:lang w:val="en" w:eastAsia="zh-CN"/>
        </w:rPr>
        <w:t>non-personal data</w:t>
      </w:r>
      <w:r w:rsidR="00070F3C" w:rsidRPr="00E3502C">
        <w:rPr>
          <w:color w:val="auto"/>
          <w:szCs w:val="20"/>
          <w:lang w:val="en" w:eastAsia="zh-CN"/>
        </w:rPr>
        <w:t xml:space="preserve"> flows can take a heavy toll on business including </w:t>
      </w:r>
      <w:r w:rsidR="00315F98">
        <w:rPr>
          <w:color w:val="auto"/>
          <w:szCs w:val="20"/>
          <w:lang w:val="en" w:eastAsia="zh-CN"/>
        </w:rPr>
        <w:t>preventing</w:t>
      </w:r>
      <w:r w:rsidR="00315F98" w:rsidRPr="00E3502C">
        <w:rPr>
          <w:color w:val="auto"/>
          <w:szCs w:val="20"/>
          <w:lang w:val="en" w:eastAsia="zh-CN"/>
        </w:rPr>
        <w:t xml:space="preserve"> </w:t>
      </w:r>
      <w:r w:rsidR="00070F3C" w:rsidRPr="00E3502C">
        <w:rPr>
          <w:color w:val="auto"/>
          <w:szCs w:val="20"/>
          <w:lang w:val="en" w:eastAsia="zh-CN"/>
        </w:rPr>
        <w:t xml:space="preserve">companies from using cloud computing to aggregate and analyze global data, or from gaining economies of scale; hindering global supply chains relying on </w:t>
      </w:r>
      <w:r w:rsidR="00835028" w:rsidRPr="00E3502C">
        <w:rPr>
          <w:color w:val="auto"/>
          <w:szCs w:val="20"/>
          <w:lang w:val="en" w:eastAsia="zh-CN"/>
        </w:rPr>
        <w:t>non-personal data</w:t>
      </w:r>
      <w:r w:rsidR="00070F3C" w:rsidRPr="00E3502C">
        <w:rPr>
          <w:color w:val="auto"/>
          <w:szCs w:val="20"/>
          <w:lang w:val="en" w:eastAsia="zh-CN"/>
        </w:rPr>
        <w:t xml:space="preserve"> flows to track products; limiting the use of tech like AI that rely on large data sets and disincentivizing data sharing amongst companies</w:t>
      </w:r>
      <w:r w:rsidR="00070F3C" w:rsidRPr="00BA26F2">
        <w:rPr>
          <w:color w:val="auto"/>
          <w:szCs w:val="20"/>
          <w:lang w:val="en" w:eastAsia="zh-CN"/>
        </w:rPr>
        <w:t>.</w:t>
      </w:r>
      <w:r w:rsidR="00070F3C" w:rsidRPr="00BA26F2">
        <w:rPr>
          <w:color w:val="auto"/>
          <w:szCs w:val="20"/>
          <w:lang w:eastAsia="zh-CN"/>
        </w:rPr>
        <w:t> </w:t>
      </w:r>
      <w:r w:rsidR="009C6CE4" w:rsidRPr="00345EC7">
        <w:rPr>
          <w:color w:val="auto"/>
          <w:szCs w:val="20"/>
          <w:lang w:eastAsia="zh-CN"/>
        </w:rPr>
        <w:t xml:space="preserve">In addition, our collective ability to address global challenges is </w:t>
      </w:r>
      <w:r w:rsidR="00263998" w:rsidRPr="00345EC7">
        <w:rPr>
          <w:color w:val="auto"/>
          <w:szCs w:val="20"/>
          <w:lang w:eastAsia="zh-CN"/>
        </w:rPr>
        <w:t>impeded by restrictions on the free flow of data</w:t>
      </w:r>
      <w:r w:rsidR="002B74E9" w:rsidRPr="00345EC7">
        <w:rPr>
          <w:color w:val="auto"/>
          <w:szCs w:val="20"/>
          <w:lang w:eastAsia="zh-CN"/>
        </w:rPr>
        <w:t>. F</w:t>
      </w:r>
      <w:r w:rsidR="008340D3" w:rsidRPr="00345EC7">
        <w:rPr>
          <w:color w:val="auto"/>
          <w:szCs w:val="20"/>
          <w:lang w:eastAsia="zh-CN"/>
        </w:rPr>
        <w:t>or example</w:t>
      </w:r>
      <w:r w:rsidR="00DA196E" w:rsidRPr="00345EC7">
        <w:rPr>
          <w:color w:val="auto"/>
          <w:szCs w:val="20"/>
          <w:lang w:eastAsia="zh-CN"/>
        </w:rPr>
        <w:t xml:space="preserve">, </w:t>
      </w:r>
      <w:r w:rsidR="008340D3" w:rsidRPr="00345EC7">
        <w:rPr>
          <w:color w:val="auto"/>
          <w:szCs w:val="20"/>
          <w:lang w:eastAsia="zh-CN"/>
        </w:rPr>
        <w:t xml:space="preserve">limiting </w:t>
      </w:r>
      <w:r w:rsidR="00DA196E" w:rsidRPr="00345EC7">
        <w:rPr>
          <w:color w:val="auto"/>
          <w:szCs w:val="20"/>
          <w:lang w:eastAsia="zh-CN"/>
        </w:rPr>
        <w:t xml:space="preserve">the </w:t>
      </w:r>
      <w:r w:rsidR="00172674" w:rsidRPr="00345EC7">
        <w:rPr>
          <w:color w:val="auto"/>
          <w:szCs w:val="20"/>
          <w:lang w:eastAsia="zh-CN"/>
        </w:rPr>
        <w:t>transfer</w:t>
      </w:r>
      <w:r w:rsidR="00DA196E" w:rsidRPr="00345EC7">
        <w:rPr>
          <w:color w:val="auto"/>
          <w:szCs w:val="20"/>
          <w:lang w:eastAsia="zh-CN"/>
        </w:rPr>
        <w:t xml:space="preserve"> </w:t>
      </w:r>
      <w:r w:rsidR="005A2A51" w:rsidRPr="00345EC7">
        <w:rPr>
          <w:color w:val="auto"/>
          <w:szCs w:val="20"/>
          <w:lang w:eastAsia="zh-CN"/>
        </w:rPr>
        <w:t xml:space="preserve">of </w:t>
      </w:r>
      <w:r w:rsidR="00172674" w:rsidRPr="00345EC7">
        <w:rPr>
          <w:color w:val="auto"/>
          <w:szCs w:val="20"/>
          <w:lang w:eastAsia="zh-CN"/>
        </w:rPr>
        <w:t xml:space="preserve">satellite or drone imaging data across borders </w:t>
      </w:r>
      <w:r w:rsidR="00AD0BE6" w:rsidRPr="00345EC7">
        <w:rPr>
          <w:color w:val="auto"/>
          <w:szCs w:val="20"/>
          <w:lang w:eastAsia="zh-CN"/>
        </w:rPr>
        <w:t xml:space="preserve">could damage our </w:t>
      </w:r>
      <w:r w:rsidR="008340D3" w:rsidRPr="00345EC7">
        <w:rPr>
          <w:color w:val="auto"/>
          <w:szCs w:val="20"/>
          <w:lang w:eastAsia="zh-CN"/>
        </w:rPr>
        <w:t xml:space="preserve">understanding </w:t>
      </w:r>
      <w:r w:rsidR="00AD0BE6" w:rsidRPr="00345EC7">
        <w:rPr>
          <w:color w:val="auto"/>
          <w:szCs w:val="20"/>
          <w:lang w:eastAsia="zh-CN"/>
        </w:rPr>
        <w:t xml:space="preserve">of </w:t>
      </w:r>
      <w:r w:rsidR="008340D3" w:rsidRPr="00345EC7">
        <w:rPr>
          <w:color w:val="auto"/>
          <w:szCs w:val="20"/>
          <w:lang w:eastAsia="zh-CN"/>
        </w:rPr>
        <w:t>global patterns of environmental degradation</w:t>
      </w:r>
      <w:r w:rsidR="00042D59" w:rsidRPr="00345EC7">
        <w:rPr>
          <w:color w:val="auto"/>
          <w:szCs w:val="20"/>
          <w:lang w:eastAsia="zh-CN"/>
        </w:rPr>
        <w:t xml:space="preserve">. </w:t>
      </w:r>
    </w:p>
    <w:p w14:paraId="67B4DFFD" w14:textId="116C3FF6" w:rsidR="00A25578" w:rsidRDefault="000E1DB3" w:rsidP="00A25578">
      <w:r>
        <w:rPr>
          <w:lang w:val="en" w:eastAsia="zh-CN"/>
        </w:rPr>
        <w:t>T</w:t>
      </w:r>
      <w:r w:rsidR="00597D75">
        <w:rPr>
          <w:lang w:val="en" w:eastAsia="zh-CN"/>
        </w:rPr>
        <w:t xml:space="preserve">here may be well-defined cases where non-personal data </w:t>
      </w:r>
      <w:r>
        <w:rPr>
          <w:lang w:val="en" w:eastAsia="zh-CN"/>
        </w:rPr>
        <w:t xml:space="preserve">requires protection, </w:t>
      </w:r>
      <w:r w:rsidR="009A6D05">
        <w:rPr>
          <w:lang w:val="en" w:eastAsia="zh-CN"/>
        </w:rPr>
        <w:t>for example prevent</w:t>
      </w:r>
      <w:r>
        <w:rPr>
          <w:lang w:val="en" w:eastAsia="zh-CN"/>
        </w:rPr>
        <w:t>ing</w:t>
      </w:r>
      <w:r w:rsidR="009A6D05">
        <w:rPr>
          <w:lang w:val="en" w:eastAsia="zh-CN"/>
        </w:rPr>
        <w:t xml:space="preserve"> unlawful access to sensitive industrial data (e.g. trade secrets). However, </w:t>
      </w:r>
      <w:r w:rsidR="005958FD">
        <w:rPr>
          <w:lang w:val="en" w:eastAsia="zh-CN"/>
        </w:rPr>
        <w:t xml:space="preserve">in other cases, </w:t>
      </w:r>
      <w:r w:rsidR="004C0809">
        <w:rPr>
          <w:lang w:val="en" w:eastAsia="zh-CN"/>
        </w:rPr>
        <w:t>w</w:t>
      </w:r>
      <w:r w:rsidR="0030684F" w:rsidRPr="00345EC7">
        <w:rPr>
          <w:lang w:val="en" w:eastAsia="zh-CN"/>
        </w:rPr>
        <w:t xml:space="preserve">hen the flow of data </w:t>
      </w:r>
      <w:r w:rsidR="00F361DB" w:rsidRPr="00345EC7">
        <w:rPr>
          <w:lang w:val="en" w:eastAsia="zh-CN"/>
        </w:rPr>
        <w:t xml:space="preserve">is </w:t>
      </w:r>
      <w:r w:rsidR="005958FD" w:rsidRPr="00345EC7">
        <w:rPr>
          <w:lang w:val="en" w:eastAsia="zh-CN"/>
        </w:rPr>
        <w:t>restricted,</w:t>
      </w:r>
      <w:r w:rsidR="00F361DB" w:rsidRPr="00345EC7">
        <w:rPr>
          <w:lang w:val="en" w:eastAsia="zh-CN"/>
        </w:rPr>
        <w:t xml:space="preserve"> it </w:t>
      </w:r>
      <w:r w:rsidR="005E65DD" w:rsidRPr="00345EC7">
        <w:rPr>
          <w:lang w:val="en" w:eastAsia="zh-CN"/>
        </w:rPr>
        <w:t>limits the usefulness of that data</w:t>
      </w:r>
      <w:r w:rsidR="00B22D3F">
        <w:rPr>
          <w:lang w:val="en" w:eastAsia="zh-CN"/>
        </w:rPr>
        <w:t xml:space="preserve"> for developing solutions to societal challenges</w:t>
      </w:r>
      <w:r w:rsidR="005E65DD" w:rsidRPr="00345EC7">
        <w:rPr>
          <w:lang w:val="en" w:eastAsia="zh-CN"/>
        </w:rPr>
        <w:t>,</w:t>
      </w:r>
      <w:r w:rsidR="00F361DB" w:rsidRPr="00345EC7">
        <w:rPr>
          <w:lang w:val="en" w:eastAsia="zh-CN"/>
        </w:rPr>
        <w:t xml:space="preserve"> drives up costs </w:t>
      </w:r>
      <w:r w:rsidR="00E5455A" w:rsidRPr="00345EC7">
        <w:rPr>
          <w:lang w:val="en" w:eastAsia="zh-CN"/>
        </w:rPr>
        <w:t xml:space="preserve">as companies need to comply </w:t>
      </w:r>
      <w:r w:rsidR="0030684F" w:rsidRPr="00345EC7">
        <w:rPr>
          <w:lang w:val="en" w:eastAsia="zh-CN"/>
        </w:rPr>
        <w:t xml:space="preserve">with regional or national policies or </w:t>
      </w:r>
      <w:r w:rsidR="00E5455A" w:rsidRPr="00345EC7">
        <w:rPr>
          <w:lang w:val="en" w:eastAsia="zh-CN"/>
        </w:rPr>
        <w:t xml:space="preserve">invest in further infrastructure, and </w:t>
      </w:r>
      <w:r w:rsidR="0095273E" w:rsidRPr="00345EC7">
        <w:rPr>
          <w:lang w:val="en" w:eastAsia="zh-CN"/>
        </w:rPr>
        <w:t xml:space="preserve">constrains </w:t>
      </w:r>
      <w:r w:rsidR="0030684F" w:rsidRPr="00345EC7">
        <w:rPr>
          <w:lang w:val="en" w:eastAsia="zh-CN"/>
        </w:rPr>
        <w:t>the participation of people, businesses and even governments in the digital economy</w:t>
      </w:r>
      <w:r w:rsidR="0095273E" w:rsidRPr="00345EC7">
        <w:rPr>
          <w:lang w:val="en" w:eastAsia="zh-CN"/>
        </w:rPr>
        <w:t xml:space="preserve">. </w:t>
      </w:r>
      <w:r w:rsidR="00A715BB" w:rsidRPr="00345EC7">
        <w:rPr>
          <w:lang w:val="en" w:eastAsia="zh-CN"/>
        </w:rPr>
        <w:t>Non-personal data can provide immense benefits</w:t>
      </w:r>
      <w:r w:rsidR="00CB7585">
        <w:rPr>
          <w:lang w:val="en" w:eastAsia="zh-CN"/>
        </w:rPr>
        <w:t xml:space="preserve"> if it </w:t>
      </w:r>
      <w:r w:rsidR="00A922D4">
        <w:rPr>
          <w:lang w:val="en" w:eastAsia="zh-CN"/>
        </w:rPr>
        <w:t xml:space="preserve">is </w:t>
      </w:r>
      <w:r w:rsidR="00CB7585">
        <w:rPr>
          <w:lang w:val="en" w:eastAsia="zh-CN"/>
        </w:rPr>
        <w:t xml:space="preserve">governed in the right way. </w:t>
      </w:r>
      <w:r w:rsidR="00B32AFB" w:rsidRPr="00E21129">
        <w:rPr>
          <w:rFonts w:eastAsia="Gellix" w:cs="Gellix"/>
          <w:lang w:val="en"/>
        </w:rPr>
        <w:t xml:space="preserve">Therefore, it is of utmost importance to foster global standards and interoperability between regulatory frameworks to ensure </w:t>
      </w:r>
      <w:r w:rsidR="00346E07">
        <w:rPr>
          <w:rFonts w:eastAsia="Gellix" w:cs="Gellix"/>
          <w:lang w:val="en"/>
        </w:rPr>
        <w:t xml:space="preserve">the </w:t>
      </w:r>
      <w:r w:rsidR="00B32AFB" w:rsidRPr="00E21129">
        <w:rPr>
          <w:rFonts w:eastAsia="Gellix" w:cs="Gellix"/>
          <w:lang w:val="en"/>
        </w:rPr>
        <w:t xml:space="preserve">free flow of data across borders. </w:t>
      </w:r>
      <w:r w:rsidR="00B32AFB">
        <w:rPr>
          <w:rFonts w:eastAsia="Gellix" w:cs="Gellix"/>
          <w:lang w:val="en"/>
        </w:rPr>
        <w:t>I</w:t>
      </w:r>
      <w:r w:rsidR="00B32AFB" w:rsidRPr="00E21129">
        <w:rPr>
          <w:rFonts w:eastAsia="Gellix" w:cs="Gellix"/>
          <w:lang w:val="en"/>
        </w:rPr>
        <w:t xml:space="preserve">nteroperable regulatory frameworks across jurisdictions </w:t>
      </w:r>
      <w:r w:rsidR="00B32AFB">
        <w:rPr>
          <w:rFonts w:eastAsia="Gellix" w:cs="Gellix"/>
          <w:lang w:val="en"/>
        </w:rPr>
        <w:t>can help to build an</w:t>
      </w:r>
      <w:r w:rsidR="00B32AFB" w:rsidRPr="00E21129">
        <w:rPr>
          <w:rFonts w:eastAsia="Gellix" w:cs="Gellix"/>
          <w:lang w:val="en"/>
        </w:rPr>
        <w:t xml:space="preserve"> open and secure digital world.</w:t>
      </w:r>
    </w:p>
    <w:p w14:paraId="39207515" w14:textId="6550CC27" w:rsidR="006B7D26" w:rsidRPr="00F27A4A" w:rsidRDefault="009309D8" w:rsidP="003B5C39">
      <w:pPr>
        <w:pStyle w:val="Heading2"/>
      </w:pPr>
      <w:bookmarkStart w:id="7" w:name="_Toc142407756"/>
      <w:r>
        <w:t>Conclusion</w:t>
      </w:r>
      <w:bookmarkEnd w:id="7"/>
    </w:p>
    <w:p w14:paraId="4822B7D0" w14:textId="1D7DB16B" w:rsidR="007B7DA2" w:rsidRPr="00F27A4A" w:rsidRDefault="00B024B3" w:rsidP="00F27A4A">
      <w:pPr>
        <w:rPr>
          <w:lang w:eastAsia="zh-CN"/>
        </w:rPr>
      </w:pPr>
      <w:r w:rsidRPr="00345EC7">
        <w:rPr>
          <w:lang w:eastAsia="zh-CN"/>
        </w:rPr>
        <w:t xml:space="preserve">Non-personal data </w:t>
      </w:r>
      <w:r w:rsidR="00241314" w:rsidRPr="00345EC7">
        <w:rPr>
          <w:lang w:eastAsia="zh-CN"/>
        </w:rPr>
        <w:t xml:space="preserve">can deliver immense </w:t>
      </w:r>
      <w:r w:rsidRPr="00345EC7">
        <w:rPr>
          <w:lang w:eastAsia="zh-CN"/>
        </w:rPr>
        <w:t>economic and societal benefit</w:t>
      </w:r>
      <w:r w:rsidR="00241314" w:rsidRPr="00345EC7">
        <w:rPr>
          <w:lang w:eastAsia="zh-CN"/>
        </w:rPr>
        <w:t xml:space="preserve">s. </w:t>
      </w:r>
      <w:r w:rsidR="003837E9" w:rsidRPr="00345EC7">
        <w:rPr>
          <w:lang w:eastAsia="zh-CN"/>
        </w:rPr>
        <w:t>For</w:t>
      </w:r>
      <w:r w:rsidR="00D90F6F" w:rsidRPr="00345EC7">
        <w:rPr>
          <w:lang w:eastAsia="zh-CN"/>
        </w:rPr>
        <w:t xml:space="preserve"> </w:t>
      </w:r>
      <w:r w:rsidR="00241314" w:rsidRPr="00345EC7">
        <w:rPr>
          <w:lang w:eastAsia="zh-CN"/>
        </w:rPr>
        <w:t xml:space="preserve">it to </w:t>
      </w:r>
      <w:r w:rsidR="00D90F6F" w:rsidRPr="00345EC7">
        <w:rPr>
          <w:lang w:eastAsia="zh-CN"/>
        </w:rPr>
        <w:t xml:space="preserve">deliver </w:t>
      </w:r>
      <w:r w:rsidR="00241314" w:rsidRPr="00345EC7">
        <w:rPr>
          <w:lang w:eastAsia="zh-CN"/>
        </w:rPr>
        <w:t>those</w:t>
      </w:r>
      <w:r w:rsidR="00D90F6F" w:rsidRPr="00345EC7">
        <w:rPr>
          <w:lang w:eastAsia="zh-CN"/>
        </w:rPr>
        <w:t xml:space="preserve"> </w:t>
      </w:r>
      <w:r w:rsidR="00623E31" w:rsidRPr="00345EC7">
        <w:rPr>
          <w:lang w:eastAsia="zh-CN"/>
        </w:rPr>
        <w:t>benefits</w:t>
      </w:r>
      <w:r w:rsidR="003837E9" w:rsidRPr="00345EC7">
        <w:rPr>
          <w:lang w:eastAsia="zh-CN"/>
        </w:rPr>
        <w:t xml:space="preserve">, it needs to be </w:t>
      </w:r>
      <w:r w:rsidR="00653569" w:rsidRPr="00345EC7">
        <w:rPr>
          <w:lang w:eastAsia="zh-CN"/>
        </w:rPr>
        <w:t xml:space="preserve">accessible and usable, </w:t>
      </w:r>
      <w:r w:rsidR="004F4CD5" w:rsidRPr="00345EC7">
        <w:rPr>
          <w:lang w:eastAsia="zh-CN"/>
        </w:rPr>
        <w:t>and able to be</w:t>
      </w:r>
      <w:r w:rsidR="00653569" w:rsidRPr="00345EC7">
        <w:rPr>
          <w:lang w:eastAsia="zh-CN"/>
        </w:rPr>
        <w:t xml:space="preserve"> </w:t>
      </w:r>
      <w:r w:rsidR="003837E9" w:rsidRPr="00345EC7">
        <w:rPr>
          <w:lang w:eastAsia="zh-CN"/>
        </w:rPr>
        <w:t>transferred across borders</w:t>
      </w:r>
      <w:r w:rsidR="003872FE">
        <w:rPr>
          <w:lang w:eastAsia="zh-CN"/>
        </w:rPr>
        <w:t xml:space="preserve"> </w:t>
      </w:r>
      <w:r w:rsidR="003872FE" w:rsidRPr="003872FE">
        <w:rPr>
          <w:lang w:eastAsia="zh-CN"/>
        </w:rPr>
        <w:t>without overly burdensome encumbrances</w:t>
      </w:r>
      <w:r w:rsidR="003837E9" w:rsidRPr="00345EC7">
        <w:rPr>
          <w:lang w:eastAsia="zh-CN"/>
        </w:rPr>
        <w:t xml:space="preserve">. </w:t>
      </w:r>
      <w:r w:rsidR="0004368C" w:rsidRPr="00345EC7">
        <w:rPr>
          <w:lang w:eastAsia="zh-CN"/>
        </w:rPr>
        <w:t xml:space="preserve">Given </w:t>
      </w:r>
      <w:r w:rsidR="006E323A" w:rsidRPr="00345EC7">
        <w:rPr>
          <w:lang w:eastAsia="zh-CN"/>
        </w:rPr>
        <w:t>the opportunities for economic and social development it carries,</w:t>
      </w:r>
      <w:r w:rsidR="006F61A3" w:rsidRPr="00345EC7">
        <w:rPr>
          <w:lang w:eastAsia="zh-CN"/>
        </w:rPr>
        <w:t xml:space="preserve"> </w:t>
      </w:r>
      <w:r w:rsidR="00241314" w:rsidRPr="00345EC7">
        <w:rPr>
          <w:lang w:eastAsia="zh-CN"/>
        </w:rPr>
        <w:t xml:space="preserve">the default position should be to enable the </w:t>
      </w:r>
      <w:r w:rsidR="00912D18">
        <w:rPr>
          <w:lang w:eastAsia="zh-CN"/>
        </w:rPr>
        <w:t xml:space="preserve">secure </w:t>
      </w:r>
      <w:r w:rsidR="00241314" w:rsidRPr="00345EC7">
        <w:rPr>
          <w:lang w:eastAsia="zh-CN"/>
        </w:rPr>
        <w:t>flow of non-personal data</w:t>
      </w:r>
      <w:r w:rsidR="00E1335B" w:rsidRPr="00345EC7">
        <w:rPr>
          <w:lang w:eastAsia="zh-CN"/>
        </w:rPr>
        <w:t xml:space="preserve">. </w:t>
      </w:r>
      <w:r w:rsidR="002F4571" w:rsidRPr="00345EC7">
        <w:rPr>
          <w:lang w:eastAsia="zh-CN"/>
        </w:rPr>
        <w:t>Some types or uses of data</w:t>
      </w:r>
      <w:r w:rsidR="00E1335B" w:rsidRPr="00345EC7">
        <w:rPr>
          <w:lang w:eastAsia="zh-CN"/>
        </w:rPr>
        <w:t xml:space="preserve"> </w:t>
      </w:r>
      <w:r w:rsidR="002F4571" w:rsidRPr="00345EC7">
        <w:rPr>
          <w:lang w:eastAsia="zh-CN"/>
        </w:rPr>
        <w:t>might</w:t>
      </w:r>
      <w:r w:rsidR="00E1335B" w:rsidRPr="00345EC7">
        <w:rPr>
          <w:lang w:eastAsia="zh-CN"/>
        </w:rPr>
        <w:t xml:space="preserve"> present</w:t>
      </w:r>
      <w:r w:rsidR="008D64E3" w:rsidRPr="00345EC7">
        <w:rPr>
          <w:lang w:eastAsia="zh-CN"/>
        </w:rPr>
        <w:t xml:space="preserve"> certain risks.</w:t>
      </w:r>
      <w:r w:rsidR="00E1335B" w:rsidRPr="00345EC7">
        <w:rPr>
          <w:lang w:eastAsia="zh-CN"/>
        </w:rPr>
        <w:t xml:space="preserve"> In those cases, </w:t>
      </w:r>
      <w:r w:rsidR="000540CF" w:rsidRPr="00345EC7">
        <w:rPr>
          <w:lang w:eastAsia="zh-CN"/>
        </w:rPr>
        <w:t>any policies</w:t>
      </w:r>
      <w:r w:rsidR="0055016B" w:rsidRPr="00345EC7">
        <w:rPr>
          <w:lang w:eastAsia="zh-CN"/>
        </w:rPr>
        <w:t xml:space="preserve"> designed to reduce that ris</w:t>
      </w:r>
      <w:r w:rsidR="00720080" w:rsidRPr="00345EC7">
        <w:rPr>
          <w:lang w:eastAsia="zh-CN"/>
        </w:rPr>
        <w:t>k</w:t>
      </w:r>
      <w:r w:rsidR="000540CF" w:rsidRPr="00345EC7">
        <w:rPr>
          <w:lang w:eastAsia="zh-CN"/>
        </w:rPr>
        <w:t xml:space="preserve"> should </w:t>
      </w:r>
      <w:r w:rsidR="00720080" w:rsidRPr="00345EC7">
        <w:rPr>
          <w:lang w:eastAsia="zh-CN"/>
        </w:rPr>
        <w:t>balance</w:t>
      </w:r>
      <w:r w:rsidR="000540CF" w:rsidRPr="00345EC7">
        <w:rPr>
          <w:lang w:eastAsia="zh-CN"/>
        </w:rPr>
        <w:t xml:space="preserve"> the</w:t>
      </w:r>
      <w:r w:rsidR="00241827" w:rsidRPr="00345EC7">
        <w:rPr>
          <w:lang w:eastAsia="zh-CN"/>
        </w:rPr>
        <w:t xml:space="preserve"> benefits that cross-border data transfers can provide</w:t>
      </w:r>
      <w:r w:rsidR="00720080" w:rsidRPr="00345EC7">
        <w:rPr>
          <w:lang w:eastAsia="zh-CN"/>
        </w:rPr>
        <w:t xml:space="preserve"> with the </w:t>
      </w:r>
      <w:r w:rsidR="000A590C" w:rsidRPr="00345EC7">
        <w:rPr>
          <w:lang w:eastAsia="zh-CN"/>
        </w:rPr>
        <w:t>level</w:t>
      </w:r>
      <w:r w:rsidR="00720080" w:rsidRPr="00345EC7">
        <w:rPr>
          <w:lang w:eastAsia="zh-CN"/>
        </w:rPr>
        <w:t xml:space="preserve"> of </w:t>
      </w:r>
      <w:r w:rsidR="00720080" w:rsidRPr="00345EC7">
        <w:rPr>
          <w:lang w:eastAsia="zh-CN"/>
        </w:rPr>
        <w:lastRenderedPageBreak/>
        <w:t>risk they might present</w:t>
      </w:r>
      <w:r w:rsidR="00241827" w:rsidRPr="00345EC7">
        <w:rPr>
          <w:lang w:eastAsia="zh-CN"/>
        </w:rPr>
        <w:t xml:space="preserve">. </w:t>
      </w:r>
      <w:r w:rsidR="002F4571" w:rsidRPr="00345EC7">
        <w:rPr>
          <w:lang w:eastAsia="zh-CN"/>
        </w:rPr>
        <w:t>We discuss below a short list of considerations which policymakers could use to think about non-personal data.</w:t>
      </w:r>
    </w:p>
    <w:p w14:paraId="724A73FD" w14:textId="77777777" w:rsidR="00AE2158" w:rsidRDefault="00AE2158" w:rsidP="00AE2158">
      <w:pPr>
        <w:pStyle w:val="ListParagraph"/>
        <w:numPr>
          <w:ilvl w:val="0"/>
          <w:numId w:val="23"/>
        </w:numPr>
        <w:spacing w:after="0"/>
        <w:rPr>
          <w:color w:val="auto"/>
        </w:rPr>
      </w:pPr>
      <w:r>
        <w:rPr>
          <w:b/>
          <w:bCs/>
        </w:rPr>
        <w:t>Skilling:</w:t>
      </w:r>
      <w:r>
        <w:rPr>
          <w:color w:val="auto"/>
        </w:rPr>
        <w:t xml:space="preserve"> Ensuring data is usable by everyone will help close the data divide and ensure that data can benefit society broadly. Policymakers should look to develop policies that provide more people with the skills needed to make use of data. </w:t>
      </w:r>
    </w:p>
    <w:p w14:paraId="583B22C9" w14:textId="10E4FFC8" w:rsidR="00AE2158" w:rsidRPr="00345EC7" w:rsidRDefault="00AE2158" w:rsidP="00B32CB6">
      <w:pPr>
        <w:pStyle w:val="ListParagraph"/>
        <w:numPr>
          <w:ilvl w:val="0"/>
          <w:numId w:val="23"/>
        </w:numPr>
        <w:spacing w:after="0"/>
        <w:rPr>
          <w:color w:val="auto"/>
        </w:rPr>
      </w:pPr>
      <w:r w:rsidRPr="00345EC7">
        <w:rPr>
          <w:b/>
          <w:bCs/>
          <w:color w:val="auto"/>
        </w:rPr>
        <w:t>Access:</w:t>
      </w:r>
      <w:r>
        <w:rPr>
          <w:color w:val="auto"/>
        </w:rPr>
        <w:t xml:space="preserve"> Policymakers should develop policies that encourage voluntary data sharing and ensure that publicly available data can be used by businesses to innovate by ensuring that their IP frameworks include robust exceptions that allow legally accessed data to be used for data analysis and AI innovations</w:t>
      </w:r>
      <w:r w:rsidR="00B837B9" w:rsidRPr="00B837B9">
        <w:rPr>
          <w:color w:val="auto"/>
        </w:rPr>
        <w:t>,</w:t>
      </w:r>
      <w:r w:rsidRPr="00B837B9">
        <w:rPr>
          <w:color w:val="auto"/>
        </w:rPr>
        <w:t xml:space="preserve"> </w:t>
      </w:r>
      <w:r w:rsidR="002E01C6" w:rsidRPr="009D7DF1">
        <w:rPr>
          <w:rFonts w:eastAsia="Times New Roman"/>
          <w:lang w:eastAsia="en-GB"/>
        </w:rPr>
        <w:t>whilst at the same time preserving the central role of intellectual property in promoting human creativity and innovation.</w:t>
      </w:r>
    </w:p>
    <w:p w14:paraId="0BAC3D5E" w14:textId="6F8ADBEA" w:rsidR="00E95308" w:rsidRPr="009D7DF1" w:rsidRDefault="00E95308" w:rsidP="00784D21">
      <w:pPr>
        <w:pStyle w:val="ListParagraph"/>
        <w:numPr>
          <w:ilvl w:val="0"/>
          <w:numId w:val="23"/>
        </w:numPr>
        <w:spacing w:after="0"/>
        <w:rPr>
          <w:color w:val="auto"/>
        </w:rPr>
      </w:pPr>
      <w:r>
        <w:rPr>
          <w:b/>
          <w:bCs/>
        </w:rPr>
        <w:t>Context</w:t>
      </w:r>
      <w:r w:rsidR="00E46C55">
        <w:rPr>
          <w:b/>
          <w:bCs/>
        </w:rPr>
        <w:t>:</w:t>
      </w:r>
      <w:r w:rsidR="00E46C55">
        <w:rPr>
          <w:color w:val="auto"/>
        </w:rPr>
        <w:t xml:space="preserve"> </w:t>
      </w:r>
      <w:r w:rsidR="00EF007F">
        <w:t>P</w:t>
      </w:r>
      <w:r w:rsidR="00E46C55">
        <w:t>olicymakers</w:t>
      </w:r>
      <w:r w:rsidR="00EF007F">
        <w:t xml:space="preserve"> should</w:t>
      </w:r>
      <w:r w:rsidR="00E46C55">
        <w:t xml:space="preserve"> consider </w:t>
      </w:r>
      <w:r w:rsidR="008C292B">
        <w:t xml:space="preserve">a </w:t>
      </w:r>
      <w:r w:rsidR="00F01985">
        <w:t xml:space="preserve">fine-grained approach </w:t>
      </w:r>
      <w:r w:rsidR="00F01985" w:rsidRPr="00DF5D2B">
        <w:t xml:space="preserve">to </w:t>
      </w:r>
      <w:r w:rsidR="00B53158" w:rsidRPr="00345EC7">
        <w:t xml:space="preserve">data. Non-personal data is highly varied and </w:t>
      </w:r>
      <w:r w:rsidR="00570C8C" w:rsidRPr="00345EC7">
        <w:t xml:space="preserve">does not present the same kind of risks as </w:t>
      </w:r>
      <w:r w:rsidR="003715CB" w:rsidRPr="00345EC7">
        <w:t>personal data. For this reason</w:t>
      </w:r>
      <w:r w:rsidR="00697217" w:rsidRPr="00345EC7">
        <w:t>,</w:t>
      </w:r>
      <w:r w:rsidR="003715CB" w:rsidRPr="00345EC7">
        <w:t xml:space="preserve"> the default position should be to enable its </w:t>
      </w:r>
      <w:r w:rsidR="008B7210">
        <w:t xml:space="preserve">secure </w:t>
      </w:r>
      <w:r w:rsidR="003715CB" w:rsidRPr="00345EC7">
        <w:t>flow across borders</w:t>
      </w:r>
      <w:r w:rsidR="00DF5D2B">
        <w:t>.</w:t>
      </w:r>
      <w:r w:rsidR="00DF3D32">
        <w:t xml:space="preserve"> </w:t>
      </w:r>
      <w:r w:rsidR="00DF3D32" w:rsidRPr="00DF3D32">
        <w:t xml:space="preserve">For regulations that target specific types of non-personal data, a clear and precise definition is of utmost importance. For example, a data sharing obligation that applies to raw non-personal data has a totally different impact on businesses than an obligation that also extends to the relevant metadata and inferred non-personal data. </w:t>
      </w:r>
    </w:p>
    <w:p w14:paraId="24E913B8" w14:textId="4D9B73C1" w:rsidR="00ED571A" w:rsidRPr="009D7DF1" w:rsidRDefault="000E4E45" w:rsidP="000E4E45">
      <w:pPr>
        <w:pStyle w:val="ListParagraph"/>
        <w:numPr>
          <w:ilvl w:val="0"/>
          <w:numId w:val="23"/>
        </w:numPr>
        <w:spacing w:after="0"/>
        <w:rPr>
          <w:color w:val="auto"/>
        </w:rPr>
      </w:pPr>
      <w:r>
        <w:rPr>
          <w:b/>
          <w:bCs/>
        </w:rPr>
        <w:t>Reciprocity:</w:t>
      </w:r>
      <w:r>
        <w:rPr>
          <w:color w:val="auto"/>
        </w:rPr>
        <w:t xml:space="preserve"> Free flow of data should not be a one-way street. Moreover, governments can only build trust in the free flow of data if data is </w:t>
      </w:r>
      <w:r w:rsidR="00B215F5">
        <w:rPr>
          <w:color w:val="auto"/>
        </w:rPr>
        <w:t>afforded</w:t>
      </w:r>
      <w:r>
        <w:rPr>
          <w:color w:val="auto"/>
        </w:rPr>
        <w:t xml:space="preserve"> </w:t>
      </w:r>
      <w:r w:rsidR="009D7DF1">
        <w:rPr>
          <w:color w:val="auto"/>
        </w:rPr>
        <w:t>similar</w:t>
      </w:r>
      <w:r>
        <w:rPr>
          <w:color w:val="auto"/>
        </w:rPr>
        <w:t xml:space="preserve"> protection</w:t>
      </w:r>
      <w:r w:rsidR="00B215F5">
        <w:rPr>
          <w:color w:val="auto"/>
        </w:rPr>
        <w:t>s</w:t>
      </w:r>
      <w:r>
        <w:rPr>
          <w:color w:val="auto"/>
        </w:rPr>
        <w:t xml:space="preserve"> </w:t>
      </w:r>
      <w:r w:rsidR="009D7DF1">
        <w:rPr>
          <w:color w:val="auto"/>
        </w:rPr>
        <w:t>wherever it is</w:t>
      </w:r>
      <w:r>
        <w:rPr>
          <w:color w:val="auto"/>
        </w:rPr>
        <w:t xml:space="preserve"> processed or stored. </w:t>
      </w:r>
    </w:p>
    <w:p w14:paraId="6994B999" w14:textId="0D427830" w:rsidR="005673DE" w:rsidRPr="00F27A4A" w:rsidRDefault="005673DE" w:rsidP="00784D21">
      <w:pPr>
        <w:pStyle w:val="ListParagraph"/>
        <w:numPr>
          <w:ilvl w:val="0"/>
          <w:numId w:val="23"/>
        </w:numPr>
        <w:spacing w:after="0"/>
        <w:rPr>
          <w:color w:val="auto"/>
        </w:rPr>
      </w:pPr>
      <w:r>
        <w:rPr>
          <w:b/>
          <w:bCs/>
        </w:rPr>
        <w:t>Multi-</w:t>
      </w:r>
      <w:r>
        <w:rPr>
          <w:b/>
          <w:bCs/>
          <w:color w:val="auto"/>
        </w:rPr>
        <w:t xml:space="preserve">lateral: </w:t>
      </w:r>
      <w:r>
        <w:rPr>
          <w:color w:val="auto"/>
        </w:rPr>
        <w:t xml:space="preserve">As far as possible, policymakers should aim </w:t>
      </w:r>
      <w:r w:rsidR="00DE6896">
        <w:rPr>
          <w:color w:val="auto"/>
        </w:rPr>
        <w:t>for rules impacting the transfer of data, including non-personal data, to be</w:t>
      </w:r>
      <w:r>
        <w:rPr>
          <w:color w:val="auto"/>
        </w:rPr>
        <w:t xml:space="preserve"> </w:t>
      </w:r>
      <w:r w:rsidR="00DE6896">
        <w:rPr>
          <w:color w:val="auto"/>
        </w:rPr>
        <w:t>multilateral and interoperable to increase the ease of compliance</w:t>
      </w:r>
      <w:r w:rsidR="007669C1">
        <w:rPr>
          <w:color w:val="auto"/>
        </w:rPr>
        <w:t xml:space="preserve"> for companies</w:t>
      </w:r>
      <w:r w:rsidR="00DE6896">
        <w:rPr>
          <w:color w:val="auto"/>
        </w:rPr>
        <w:t xml:space="preserve">. </w:t>
      </w:r>
      <w:r w:rsidR="008B7210">
        <w:rPr>
          <w:color w:val="auto"/>
        </w:rPr>
        <w:t>At least,</w:t>
      </w:r>
      <w:r w:rsidR="0042013D" w:rsidRPr="00FF0787">
        <w:rPr>
          <w:rFonts w:hint="eastAsia"/>
          <w:color w:val="auto"/>
        </w:rPr>
        <w:t xml:space="preserve"> reciprocal agreements between integrated trade zones should be encouraged, as is the case with personal data.</w:t>
      </w:r>
    </w:p>
    <w:p w14:paraId="3E938D9E" w14:textId="0ACA3D4F" w:rsidR="00B910B9" w:rsidRPr="00F27A4A" w:rsidRDefault="007F1660" w:rsidP="007F1660">
      <w:pPr>
        <w:pStyle w:val="ListParagraph"/>
        <w:numPr>
          <w:ilvl w:val="0"/>
          <w:numId w:val="23"/>
        </w:numPr>
        <w:spacing w:after="0"/>
        <w:rPr>
          <w:b/>
          <w:bCs/>
          <w:color w:val="auto"/>
        </w:rPr>
      </w:pPr>
      <w:r w:rsidRPr="00F27A4A">
        <w:rPr>
          <w:b/>
          <w:bCs/>
          <w:color w:val="auto"/>
        </w:rPr>
        <w:t>Evidence-based:</w:t>
      </w:r>
      <w:r>
        <w:rPr>
          <w:b/>
          <w:bCs/>
          <w:color w:val="auto"/>
        </w:rPr>
        <w:t xml:space="preserve"> </w:t>
      </w:r>
      <w:r w:rsidRPr="00F27A4A">
        <w:rPr>
          <w:color w:val="auto"/>
        </w:rPr>
        <w:t>We recommend a</w:t>
      </w:r>
      <w:r w:rsidR="00062EA3" w:rsidRPr="00F27A4A">
        <w:rPr>
          <w:color w:val="auto"/>
        </w:rPr>
        <w:t>n</w:t>
      </w:r>
      <w:r w:rsidR="00062EA3">
        <w:rPr>
          <w:b/>
          <w:bCs/>
          <w:color w:val="auto"/>
        </w:rPr>
        <w:t xml:space="preserve"> </w:t>
      </w:r>
      <w:r w:rsidR="009C7346" w:rsidRPr="00F27A4A">
        <w:rPr>
          <w:color w:val="auto"/>
        </w:rPr>
        <w:t xml:space="preserve">approach to policymaking which </w:t>
      </w:r>
      <w:r w:rsidR="0086285A" w:rsidRPr="00F27A4A">
        <w:rPr>
          <w:color w:val="auto"/>
        </w:rPr>
        <w:t>reflects on the ground realities</w:t>
      </w:r>
      <w:r>
        <w:rPr>
          <w:color w:val="auto"/>
        </w:rPr>
        <w:t xml:space="preserve">. </w:t>
      </w:r>
      <w:r w:rsidR="00341A85" w:rsidRPr="00341A85">
        <w:rPr>
          <w:color w:val="auto"/>
        </w:rPr>
        <w:t xml:space="preserve">Policies and regulations must be grounded in evidence and technical expertise so that any measures taken </w:t>
      </w:r>
      <w:r w:rsidR="007B7DA2">
        <w:rPr>
          <w:color w:val="auto"/>
        </w:rPr>
        <w:t>fit actual business use cases.</w:t>
      </w:r>
    </w:p>
    <w:p w14:paraId="4D4E20E8" w14:textId="15EE29E6" w:rsidR="008C6B5E" w:rsidRDefault="00B910B9" w:rsidP="008C6B5E">
      <w:pPr>
        <w:pStyle w:val="ListParagraph"/>
        <w:numPr>
          <w:ilvl w:val="0"/>
          <w:numId w:val="23"/>
        </w:numPr>
        <w:rPr>
          <w:color w:val="auto"/>
        </w:rPr>
      </w:pPr>
      <w:r w:rsidRPr="008C6B5E">
        <w:rPr>
          <w:b/>
          <w:bCs/>
          <w:color w:val="auto"/>
        </w:rPr>
        <w:t>Risk-</w:t>
      </w:r>
      <w:r w:rsidRPr="00F27A4A">
        <w:rPr>
          <w:b/>
          <w:bCs/>
          <w:color w:val="auto"/>
        </w:rPr>
        <w:t>Based:</w:t>
      </w:r>
      <w:r w:rsidRPr="008C6B5E">
        <w:rPr>
          <w:color w:val="auto"/>
        </w:rPr>
        <w:t xml:space="preserve"> </w:t>
      </w:r>
      <w:r w:rsidR="007F1660" w:rsidRPr="008C6B5E">
        <w:rPr>
          <w:color w:val="auto"/>
        </w:rPr>
        <w:t xml:space="preserve">The </w:t>
      </w:r>
      <w:r w:rsidRPr="008C6B5E">
        <w:rPr>
          <w:color w:val="auto"/>
        </w:rPr>
        <w:t>catch-all nature of definitions of non-personal data reflect</w:t>
      </w:r>
      <w:r w:rsidR="00087F25">
        <w:rPr>
          <w:color w:val="auto"/>
        </w:rPr>
        <w:t>s</w:t>
      </w:r>
      <w:r w:rsidRPr="008C6B5E">
        <w:rPr>
          <w:color w:val="auto"/>
        </w:rPr>
        <w:t xml:space="preserve"> that these types of data present a low level of risk to individuals, while often offering immense economic and societal benefits. </w:t>
      </w:r>
      <w:r w:rsidR="008C6B5E" w:rsidRPr="008C6B5E">
        <w:rPr>
          <w:color w:val="auto"/>
        </w:rPr>
        <w:t xml:space="preserve"> Policies and regulations should aim to maximize the benefits while minimizing the risks, thereby enabling businesses to generate and use non-personal data in ways that deliver economic and societal </w:t>
      </w:r>
      <w:r w:rsidR="00A70B40" w:rsidRPr="008C6B5E">
        <w:rPr>
          <w:color w:val="auto"/>
        </w:rPr>
        <w:t>benefits.</w:t>
      </w:r>
      <w:r w:rsidR="008C6B5E" w:rsidRPr="008C6B5E">
        <w:rPr>
          <w:color w:val="auto"/>
        </w:rPr>
        <w:t xml:space="preserve"> </w:t>
      </w:r>
    </w:p>
    <w:p w14:paraId="6D6AC0C3" w14:textId="07D90494" w:rsidR="008003E2" w:rsidRPr="00345EC7" w:rsidRDefault="008003E2" w:rsidP="008003E2">
      <w:pPr>
        <w:pStyle w:val="ListParagraph"/>
        <w:numPr>
          <w:ilvl w:val="0"/>
          <w:numId w:val="23"/>
        </w:numPr>
        <w:rPr>
          <w:color w:val="auto"/>
        </w:rPr>
      </w:pPr>
      <w:r w:rsidRPr="00345EC7">
        <w:rPr>
          <w:b/>
          <w:bCs/>
          <w:color w:val="auto"/>
        </w:rPr>
        <w:t>Build a data standard system:</w:t>
      </w:r>
      <w:r w:rsidRPr="00345EC7">
        <w:rPr>
          <w:color w:val="auto"/>
        </w:rPr>
        <w:t xml:space="preserve"> A unified data standard, including unified rules and benchmarks for naming, definition, </w:t>
      </w:r>
      <w:r w:rsidR="005F25AB" w:rsidRPr="00345EC7">
        <w:rPr>
          <w:color w:val="auto"/>
        </w:rPr>
        <w:t>structure,</w:t>
      </w:r>
      <w:r w:rsidRPr="00345EC7">
        <w:rPr>
          <w:color w:val="auto"/>
        </w:rPr>
        <w:t xml:space="preserve"> and value range of data, can improve the interoperability between different data systems and is the basis for </w:t>
      </w:r>
      <w:r w:rsidR="00A64D7A">
        <w:rPr>
          <w:color w:val="auto"/>
        </w:rPr>
        <w:t xml:space="preserve">the </w:t>
      </w:r>
      <w:r w:rsidRPr="00345EC7">
        <w:rPr>
          <w:color w:val="auto"/>
        </w:rPr>
        <w:t xml:space="preserve">open sharing of data. </w:t>
      </w:r>
    </w:p>
    <w:p w14:paraId="3371DD05" w14:textId="1B5F1C61" w:rsidR="008003E2" w:rsidRPr="00345EC7" w:rsidRDefault="008003E2" w:rsidP="008003E2">
      <w:pPr>
        <w:pStyle w:val="ListParagraph"/>
        <w:numPr>
          <w:ilvl w:val="0"/>
          <w:numId w:val="23"/>
        </w:numPr>
        <w:rPr>
          <w:color w:val="auto"/>
        </w:rPr>
      </w:pPr>
      <w:r w:rsidRPr="00345EC7">
        <w:rPr>
          <w:b/>
          <w:bCs/>
          <w:color w:val="auto"/>
        </w:rPr>
        <w:t>Attribute of "public product":</w:t>
      </w:r>
      <w:r w:rsidRPr="00345EC7">
        <w:rPr>
          <w:color w:val="auto"/>
        </w:rPr>
        <w:t xml:space="preserve"> emphasis should be placed on the attribute of "public product" of non-personal data. </w:t>
      </w:r>
      <w:r w:rsidR="00DC102D" w:rsidRPr="00345EC7">
        <w:rPr>
          <w:color w:val="auto"/>
        </w:rPr>
        <w:t>Problems</w:t>
      </w:r>
      <w:r w:rsidRPr="00345EC7">
        <w:rPr>
          <w:color w:val="auto"/>
        </w:rPr>
        <w:t xml:space="preserve"> hindering data sharing such as independent data storage of departments, decentralized management, cross</w:t>
      </w:r>
      <w:r w:rsidR="00DC102D">
        <w:rPr>
          <w:color w:val="auto"/>
        </w:rPr>
        <w:t>-</w:t>
      </w:r>
      <w:r w:rsidRPr="00345EC7">
        <w:rPr>
          <w:color w:val="auto"/>
        </w:rPr>
        <w:t xml:space="preserve">collection of information and inconsistent data standards should be solved by developing unified data collection and exchange standards and promoting collaboration between departments and systems. </w:t>
      </w:r>
    </w:p>
    <w:p w14:paraId="3238DD1D" w14:textId="63039691" w:rsidR="008003E2" w:rsidRDefault="008003E2" w:rsidP="008003E2">
      <w:pPr>
        <w:pStyle w:val="ListParagraph"/>
        <w:numPr>
          <w:ilvl w:val="0"/>
          <w:numId w:val="23"/>
        </w:numPr>
        <w:rPr>
          <w:color w:val="auto"/>
        </w:rPr>
      </w:pPr>
      <w:r w:rsidRPr="00345EC7">
        <w:rPr>
          <w:b/>
          <w:bCs/>
          <w:color w:val="auto"/>
        </w:rPr>
        <w:lastRenderedPageBreak/>
        <w:t>Unity and cooperation:</w:t>
      </w:r>
      <w:r w:rsidRPr="00345EC7">
        <w:rPr>
          <w:color w:val="auto"/>
        </w:rPr>
        <w:t xml:space="preserve"> When formulating relevant policies, countries should adhere to unity rather than division, cooperation rather than confrontation, inclusiveness rather than exclusion, and formulate globally interoperable common rules for governance on the basis of mutual respect and broad consensus, thus preventing the division and fragmentation of </w:t>
      </w:r>
      <w:r w:rsidR="00EC2DA2">
        <w:rPr>
          <w:color w:val="auto"/>
        </w:rPr>
        <w:t xml:space="preserve">data </w:t>
      </w:r>
      <w:r w:rsidRPr="00345EC7">
        <w:rPr>
          <w:color w:val="auto"/>
        </w:rPr>
        <w:t xml:space="preserve">governance rules. Establishing globally interoperable rules for the governance of </w:t>
      </w:r>
      <w:r w:rsidR="00E70F12">
        <w:rPr>
          <w:color w:val="auto"/>
        </w:rPr>
        <w:t xml:space="preserve">data </w:t>
      </w:r>
      <w:r w:rsidRPr="00345EC7">
        <w:rPr>
          <w:color w:val="auto"/>
        </w:rPr>
        <w:t xml:space="preserve">is conducive to promoting the effective use of non-personal data and empowering the development of new technologies and applications worldwide. For example, the development of artificial intelligence technology may benefit from integrated governance rules. </w:t>
      </w:r>
    </w:p>
    <w:p w14:paraId="77F3981F" w14:textId="2149BA17" w:rsidR="00345EC7" w:rsidRPr="00345EC7" w:rsidRDefault="00345EC7" w:rsidP="00345EC7">
      <w:pPr>
        <w:pStyle w:val="Bullet2"/>
        <w:numPr>
          <w:ilvl w:val="0"/>
          <w:numId w:val="23"/>
        </w:numPr>
      </w:pPr>
      <w:r w:rsidRPr="00345EC7">
        <w:rPr>
          <w:b/>
          <w:bCs/>
        </w:rPr>
        <w:t>Development:</w:t>
      </w:r>
      <w:r w:rsidRPr="00345EC7">
        <w:t xml:space="preserve"> </w:t>
      </w:r>
      <w:r w:rsidR="00D75D28">
        <w:t>Digitalisation</w:t>
      </w:r>
      <w:r w:rsidRPr="00345EC7">
        <w:t xml:space="preserve"> has offered significant opportunities to all countries, in particular developing nations. </w:t>
      </w:r>
      <w:r w:rsidR="006509FF">
        <w:t>Non</w:t>
      </w:r>
      <w:r w:rsidRPr="00345EC7">
        <w:t xml:space="preserve">-personal data is an important component of economic digitalization. Countries should ensure data governance rules do not inhibit concepts of expanding digital cooperation, promoting digital trade, bridging the digital divide, and building a global digital economic paradigm featuring benefits for all, balance, coordination, inclusiveness, mutually beneficial </w:t>
      </w:r>
      <w:r w:rsidR="005F25AB" w:rsidRPr="00345EC7">
        <w:t>cooperation,</w:t>
      </w:r>
      <w:r w:rsidRPr="00345EC7">
        <w:t xml:space="preserve"> and common prosperity. </w:t>
      </w:r>
    </w:p>
    <w:p w14:paraId="19F7B81F" w14:textId="5F4D9C78" w:rsidR="00F8188C" w:rsidRPr="00345EC7" w:rsidRDefault="00410C84" w:rsidP="00345EC7">
      <w:pPr>
        <w:spacing w:after="0" w:line="240" w:lineRule="auto"/>
        <w:ind w:left="360"/>
        <w:rPr>
          <w:rFonts w:ascii="Calibri" w:eastAsia="SimSun" w:hAnsi="Calibri"/>
          <w:color w:val="auto"/>
          <w:szCs w:val="22"/>
        </w:rPr>
      </w:pPr>
      <w:r w:rsidRPr="00345EC7">
        <w:t xml:space="preserve">Policymakers </w:t>
      </w:r>
      <w:r w:rsidR="00741A7E" w:rsidRPr="00345EC7">
        <w:t>recognize</w:t>
      </w:r>
      <w:r w:rsidR="00115A92" w:rsidRPr="00345EC7">
        <w:t xml:space="preserve"> </w:t>
      </w:r>
      <w:r w:rsidR="00AB0638" w:rsidRPr="00345EC7">
        <w:t xml:space="preserve">the </w:t>
      </w:r>
      <w:r w:rsidRPr="00345EC7">
        <w:t>value of non-personal data</w:t>
      </w:r>
      <w:r w:rsidR="00A93A83" w:rsidRPr="00345EC7">
        <w:t xml:space="preserve">, </w:t>
      </w:r>
      <w:r w:rsidR="005758D2" w:rsidRPr="00345EC7">
        <w:t xml:space="preserve">which is why </w:t>
      </w:r>
      <w:r w:rsidR="00AB0638" w:rsidRPr="00345EC7">
        <w:t xml:space="preserve">many bilateral trade deals or regional legislation </w:t>
      </w:r>
      <w:r w:rsidR="00907840" w:rsidRPr="00345EC7">
        <w:t>include provisions to allow</w:t>
      </w:r>
      <w:r w:rsidR="00A93A83" w:rsidRPr="00345EC7">
        <w:t xml:space="preserve"> </w:t>
      </w:r>
      <w:r w:rsidR="00907840" w:rsidRPr="00345EC7">
        <w:t xml:space="preserve">this type of </w:t>
      </w:r>
      <w:r w:rsidR="00F0353E" w:rsidRPr="00345EC7">
        <w:t xml:space="preserve">data </w:t>
      </w:r>
      <w:r w:rsidR="00907840" w:rsidRPr="00345EC7">
        <w:t>to be transferred between specific countries without restrictions</w:t>
      </w:r>
      <w:r w:rsidR="00AB0638" w:rsidRPr="00345EC7">
        <w:t xml:space="preserve">. </w:t>
      </w:r>
      <w:r w:rsidR="003D1FAC" w:rsidRPr="00345EC7">
        <w:t>There</w:t>
      </w:r>
      <w:r w:rsidR="00345EC7">
        <w:t xml:space="preserve"> </w:t>
      </w:r>
      <w:r w:rsidR="0038300C" w:rsidRPr="00345EC7">
        <w:t xml:space="preserve">is an opportunity to broaden local policy approaches to </w:t>
      </w:r>
      <w:r w:rsidR="007C6992" w:rsidRPr="00345EC7">
        <w:t>encompass further countries</w:t>
      </w:r>
      <w:r w:rsidR="00E051B5" w:rsidRPr="00345EC7">
        <w:t xml:space="preserve"> and regions.</w:t>
      </w:r>
      <w:r w:rsidR="003D1FAC" w:rsidRPr="00345EC7">
        <w:t xml:space="preserve"> </w:t>
      </w:r>
      <w:r w:rsidR="00DF5D2B" w:rsidRPr="00345EC7">
        <w:t>Globally i</w:t>
      </w:r>
      <w:r w:rsidR="000074CB" w:rsidRPr="00345EC7">
        <w:t xml:space="preserve">nteroperable approaches to </w:t>
      </w:r>
      <w:r w:rsidR="00DF5D2B" w:rsidRPr="00345EC7">
        <w:t xml:space="preserve">data governance will help to </w:t>
      </w:r>
      <w:r w:rsidR="00DF5D2B" w:rsidRPr="00DF5D2B">
        <w:t xml:space="preserve">unlock </w:t>
      </w:r>
      <w:r w:rsidR="000513DF" w:rsidRPr="00345EC7">
        <w:rPr>
          <w:rStyle w:val="normaltextrun"/>
          <w:szCs w:val="20"/>
        </w:rPr>
        <w:t>the potential value of non-personal data.</w:t>
      </w:r>
      <w:r w:rsidR="000513DF" w:rsidRPr="00DF5D2B">
        <w:rPr>
          <w:rStyle w:val="normaltextrun"/>
          <w:szCs w:val="20"/>
        </w:rPr>
        <w:t xml:space="preserve"> </w:t>
      </w:r>
      <w:r w:rsidR="00394462" w:rsidRPr="00DF5D2B">
        <w:rPr>
          <w:rStyle w:val="normaltextrun"/>
          <w:szCs w:val="20"/>
        </w:rPr>
        <w:t xml:space="preserve"> </w:t>
      </w:r>
    </w:p>
    <w:p w14:paraId="5A907E1D" w14:textId="54479BCE" w:rsidR="00A93A83" w:rsidRDefault="00A93A83" w:rsidP="00AE1D9D"/>
    <w:p w14:paraId="325D116F" w14:textId="77777777" w:rsidR="00A93A83" w:rsidRDefault="00A93A83" w:rsidP="00AE1D9D"/>
    <w:p w14:paraId="1F9CEAA2" w14:textId="62284DF4" w:rsidR="00AE1D9D" w:rsidRPr="000C378E" w:rsidRDefault="00AE1D9D" w:rsidP="00AE1D9D">
      <w:pPr>
        <w:rPr>
          <w:color w:val="auto"/>
        </w:rPr>
      </w:pPr>
    </w:p>
    <w:sectPr w:rsidR="00AE1D9D" w:rsidRPr="000C378E" w:rsidSect="008C7234">
      <w:headerReference w:type="even" r:id="rId12"/>
      <w:footerReference w:type="even" r:id="rId13"/>
      <w:footerReference w:type="default" r:id="rId14"/>
      <w:headerReference w:type="first" r:id="rId15"/>
      <w:footerReference w:type="first" r:id="rId16"/>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B701" w14:textId="77777777" w:rsidR="00097B3C" w:rsidRDefault="00097B3C" w:rsidP="000222B2">
      <w:r>
        <w:separator/>
      </w:r>
    </w:p>
    <w:p w14:paraId="2732707D" w14:textId="77777777" w:rsidR="00097B3C" w:rsidRDefault="00097B3C" w:rsidP="000222B2"/>
    <w:p w14:paraId="55123E0E" w14:textId="77777777" w:rsidR="00097B3C" w:rsidRDefault="00097B3C" w:rsidP="000222B2"/>
    <w:p w14:paraId="37E38657" w14:textId="77777777" w:rsidR="00097B3C" w:rsidRDefault="00097B3C" w:rsidP="000222B2"/>
    <w:p w14:paraId="2EA5769F" w14:textId="77777777" w:rsidR="00097B3C" w:rsidRDefault="00097B3C" w:rsidP="000222B2"/>
    <w:p w14:paraId="1CC48263" w14:textId="77777777" w:rsidR="00097B3C" w:rsidRDefault="00097B3C" w:rsidP="000222B2"/>
  </w:endnote>
  <w:endnote w:type="continuationSeparator" w:id="0">
    <w:p w14:paraId="3547FA3D" w14:textId="77777777" w:rsidR="00097B3C" w:rsidRDefault="00097B3C" w:rsidP="000222B2">
      <w:r>
        <w:continuationSeparator/>
      </w:r>
    </w:p>
    <w:p w14:paraId="2557BCAB" w14:textId="77777777" w:rsidR="00097B3C" w:rsidRDefault="00097B3C" w:rsidP="000222B2"/>
    <w:p w14:paraId="31EDC30A" w14:textId="77777777" w:rsidR="00097B3C" w:rsidRDefault="00097B3C" w:rsidP="000222B2"/>
    <w:p w14:paraId="09602516" w14:textId="77777777" w:rsidR="00097B3C" w:rsidRDefault="00097B3C" w:rsidP="000222B2"/>
    <w:p w14:paraId="487B7749" w14:textId="77777777" w:rsidR="00097B3C" w:rsidRDefault="00097B3C" w:rsidP="000222B2"/>
    <w:p w14:paraId="439C117F" w14:textId="77777777" w:rsidR="00097B3C" w:rsidRDefault="00097B3C" w:rsidP="000222B2"/>
  </w:endnote>
  <w:endnote w:type="continuationNotice" w:id="1">
    <w:p w14:paraId="2F7CB066" w14:textId="77777777" w:rsidR="00097B3C" w:rsidRDefault="00097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Gellix">
    <w:altName w:val="Cambria"/>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Gotham-Book"/>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BBA5" w14:textId="635EE5CD"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78C094FC" w14:textId="4AA2C8A2"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0F2084E8" w14:textId="77777777" w:rsidR="00A83441" w:rsidRDefault="00A83441" w:rsidP="000222B2"/>
  <w:p w14:paraId="6D976769" w14:textId="77777777" w:rsidR="00713BED" w:rsidRDefault="00713BED" w:rsidP="000222B2"/>
  <w:p w14:paraId="64670AA6" w14:textId="77777777" w:rsidR="00713BED" w:rsidRDefault="00713BED" w:rsidP="000222B2"/>
  <w:p w14:paraId="60106489" w14:textId="77777777" w:rsidR="004D071C" w:rsidRDefault="004D071C" w:rsidP="000222B2"/>
  <w:p w14:paraId="6FEDBAA0" w14:textId="77777777" w:rsidR="004D071C" w:rsidRDefault="004D071C" w:rsidP="000222B2"/>
  <w:p w14:paraId="0E1D8AAF"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851B" w14:textId="77777777" w:rsidR="004D071C" w:rsidRDefault="00E77BA3" w:rsidP="000222B2">
    <w:r w:rsidRPr="000804A3">
      <w:rPr>
        <w:noProof/>
        <w:sz w:val="16"/>
        <w:szCs w:val="16"/>
      </w:rPr>
      <mc:AlternateContent>
        <mc:Choice Requires="wps">
          <w:drawing>
            <wp:anchor distT="0" distB="0" distL="114300" distR="114300" simplePos="0" relativeHeight="251658241" behindDoc="1" locked="0" layoutInCell="1" allowOverlap="0" wp14:anchorId="0F2253B3" wp14:editId="32F1BF56">
              <wp:simplePos x="0" y="0"/>
              <wp:positionH relativeFrom="page">
                <wp:posOffset>742950</wp:posOffset>
              </wp:positionH>
              <wp:positionV relativeFrom="page">
                <wp:posOffset>10045700</wp:posOffset>
              </wp:positionV>
              <wp:extent cx="6058800" cy="127710"/>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1D30E" w14:textId="44C6865E" w:rsidR="00F400C4" w:rsidRPr="00F27A4A" w:rsidRDefault="00500C0C" w:rsidP="00F400C4">
                          <w:pPr>
                            <w:pStyle w:val="zFooter"/>
                            <w:rPr>
                              <w:lang w:val="it-IT"/>
                            </w:rPr>
                          </w:pPr>
                          <w:r w:rsidRPr="00F27A4A">
                            <w:rPr>
                              <w:lang w:val="it-IT"/>
                            </w:rPr>
                            <w:t>A</w:t>
                          </w:r>
                          <w:r w:rsidR="009B2F54">
                            <w:rPr>
                              <w:lang w:val="it-IT"/>
                            </w:rPr>
                            <w:t>ugust</w:t>
                          </w:r>
                          <w:r w:rsidRPr="00F27A4A">
                            <w:rPr>
                              <w:lang w:val="it-IT"/>
                            </w:rPr>
                            <w:t xml:space="preserve"> 2023 | </w:t>
                          </w:r>
                          <w:r w:rsidR="00835028">
                            <w:rPr>
                              <w:lang w:val="it-IT"/>
                            </w:rPr>
                            <w:t>Non-</w:t>
                          </w:r>
                          <w:r w:rsidR="00E6533D">
                            <w:rPr>
                              <w:lang w:val="it-IT"/>
                            </w:rPr>
                            <w:t>P</w:t>
                          </w:r>
                          <w:r w:rsidR="00835028">
                            <w:rPr>
                              <w:lang w:val="it-IT"/>
                            </w:rPr>
                            <w:t xml:space="preserve">ersonal </w:t>
                          </w:r>
                          <w:r w:rsidR="00E6533D">
                            <w:rPr>
                              <w:lang w:val="it-IT"/>
                            </w:rPr>
                            <w:t>D</w:t>
                          </w:r>
                          <w:r w:rsidR="00835028">
                            <w:rPr>
                              <w:lang w:val="it-IT"/>
                            </w:rPr>
                            <w:t>ata</w:t>
                          </w:r>
                          <w:r w:rsidR="001D1D1E" w:rsidRPr="00F27A4A">
                            <w:rPr>
                              <w:lang w:val="it-IT"/>
                            </w:rPr>
                            <w:t xml:space="preserve"> Policy Primer</w:t>
                          </w:r>
                          <w:r w:rsidRPr="00F27A4A">
                            <w:rPr>
                              <w:lang w:val="it-IT"/>
                            </w:rPr>
                            <w:t xml:space="preserve"> </w:t>
                          </w:r>
                          <w:r w:rsidR="00F400C4" w:rsidRPr="00F27A4A">
                            <w:rPr>
                              <w:lang w:val="it-IT"/>
                            </w:rPr>
                            <w:t xml:space="preserve">| </w:t>
                          </w:r>
                          <w:r w:rsidR="00F400C4" w:rsidRPr="00BE6229">
                            <w:rPr>
                              <w:b/>
                              <w:bCs/>
                            </w:rPr>
                            <w:fldChar w:fldCharType="begin"/>
                          </w:r>
                          <w:r w:rsidR="00F400C4" w:rsidRPr="00F27A4A">
                            <w:rPr>
                              <w:b/>
                              <w:bCs/>
                              <w:lang w:val="it-IT"/>
                            </w:rPr>
                            <w:instrText xml:space="preserve"> PAGE </w:instrText>
                          </w:r>
                          <w:r w:rsidR="00F400C4" w:rsidRPr="00BE6229">
                            <w:rPr>
                              <w:b/>
                              <w:bCs/>
                            </w:rPr>
                            <w:fldChar w:fldCharType="separate"/>
                          </w:r>
                          <w:r w:rsidR="00F400C4" w:rsidRPr="00F27A4A">
                            <w:rPr>
                              <w:b/>
                              <w:bCs/>
                              <w:lang w:val="it-IT"/>
                            </w:rPr>
                            <w:t>2</w:t>
                          </w:r>
                          <w:r w:rsidR="00F400C4" w:rsidRPr="00BE6229">
                            <w:rPr>
                              <w:b/>
                              <w:bCs/>
                            </w:rPr>
                            <w:fldChar w:fldCharType="end"/>
                          </w:r>
                        </w:p>
                        <w:p w14:paraId="420AA158" w14:textId="77777777" w:rsidR="00F400C4" w:rsidRPr="00F27A4A" w:rsidRDefault="00F400C4" w:rsidP="00F400C4">
                          <w:pPr>
                            <w:pStyle w:val="zFooter"/>
                            <w:rPr>
                              <w:lang w:val="it-IT"/>
                            </w:rPr>
                          </w:pPr>
                        </w:p>
                        <w:p w14:paraId="2CDC7DF8" w14:textId="77777777" w:rsidR="00E77BA3" w:rsidRPr="00F27A4A" w:rsidRDefault="00E77BA3" w:rsidP="00E77BA3">
                          <w:pPr>
                            <w:pStyle w:val="zFooter"/>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253B3" id="_x0000_t202" coordsize="21600,21600" o:spt="202" path="m,l,21600r21600,l21600,xe">
              <v:stroke joinstyle="miter"/>
              <v:path gradientshapeok="t" o:connecttype="rect"/>
            </v:shapetype>
            <v:shape id="Text Box 1" o:spid="_x0000_s1026" type="#_x0000_t202" style="position:absolute;margin-left:58.5pt;margin-top:791pt;width:477.05pt;height:1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5501D30E" w14:textId="44C6865E" w:rsidR="00F400C4" w:rsidRPr="00F27A4A" w:rsidRDefault="00500C0C" w:rsidP="00F400C4">
                    <w:pPr>
                      <w:pStyle w:val="zFooter"/>
                      <w:rPr>
                        <w:lang w:val="it-IT"/>
                      </w:rPr>
                    </w:pPr>
                    <w:r w:rsidRPr="00F27A4A">
                      <w:rPr>
                        <w:lang w:val="it-IT"/>
                      </w:rPr>
                      <w:t>A</w:t>
                    </w:r>
                    <w:r w:rsidR="009B2F54">
                      <w:rPr>
                        <w:lang w:val="it-IT"/>
                      </w:rPr>
                      <w:t>ugust</w:t>
                    </w:r>
                    <w:r w:rsidRPr="00F27A4A">
                      <w:rPr>
                        <w:lang w:val="it-IT"/>
                      </w:rPr>
                      <w:t xml:space="preserve"> 2023 | </w:t>
                    </w:r>
                    <w:r w:rsidR="00835028">
                      <w:rPr>
                        <w:lang w:val="it-IT"/>
                      </w:rPr>
                      <w:t>Non-</w:t>
                    </w:r>
                    <w:r w:rsidR="00E6533D">
                      <w:rPr>
                        <w:lang w:val="it-IT"/>
                      </w:rPr>
                      <w:t>P</w:t>
                    </w:r>
                    <w:r w:rsidR="00835028">
                      <w:rPr>
                        <w:lang w:val="it-IT"/>
                      </w:rPr>
                      <w:t xml:space="preserve">ersonal </w:t>
                    </w:r>
                    <w:r w:rsidR="00E6533D">
                      <w:rPr>
                        <w:lang w:val="it-IT"/>
                      </w:rPr>
                      <w:t>D</w:t>
                    </w:r>
                    <w:r w:rsidR="00835028">
                      <w:rPr>
                        <w:lang w:val="it-IT"/>
                      </w:rPr>
                      <w:t>ata</w:t>
                    </w:r>
                    <w:r w:rsidR="001D1D1E" w:rsidRPr="00F27A4A">
                      <w:rPr>
                        <w:lang w:val="it-IT"/>
                      </w:rPr>
                      <w:t xml:space="preserve"> Policy Primer</w:t>
                    </w:r>
                    <w:r w:rsidRPr="00F27A4A">
                      <w:rPr>
                        <w:lang w:val="it-IT"/>
                      </w:rPr>
                      <w:t xml:space="preserve"> </w:t>
                    </w:r>
                    <w:r w:rsidR="00F400C4" w:rsidRPr="00F27A4A">
                      <w:rPr>
                        <w:lang w:val="it-IT"/>
                      </w:rPr>
                      <w:t xml:space="preserve">| </w:t>
                    </w:r>
                    <w:r w:rsidR="00F400C4" w:rsidRPr="00BE6229">
                      <w:rPr>
                        <w:b/>
                        <w:bCs/>
                      </w:rPr>
                      <w:fldChar w:fldCharType="begin"/>
                    </w:r>
                    <w:r w:rsidR="00F400C4" w:rsidRPr="00F27A4A">
                      <w:rPr>
                        <w:b/>
                        <w:bCs/>
                        <w:lang w:val="it-IT"/>
                      </w:rPr>
                      <w:instrText xml:space="preserve"> PAGE </w:instrText>
                    </w:r>
                    <w:r w:rsidR="00F400C4" w:rsidRPr="00BE6229">
                      <w:rPr>
                        <w:b/>
                        <w:bCs/>
                      </w:rPr>
                      <w:fldChar w:fldCharType="separate"/>
                    </w:r>
                    <w:r w:rsidR="00F400C4" w:rsidRPr="00F27A4A">
                      <w:rPr>
                        <w:b/>
                        <w:bCs/>
                        <w:lang w:val="it-IT"/>
                      </w:rPr>
                      <w:t>2</w:t>
                    </w:r>
                    <w:r w:rsidR="00F400C4" w:rsidRPr="00BE6229">
                      <w:rPr>
                        <w:b/>
                        <w:bCs/>
                      </w:rPr>
                      <w:fldChar w:fldCharType="end"/>
                    </w:r>
                  </w:p>
                  <w:p w14:paraId="420AA158" w14:textId="77777777" w:rsidR="00F400C4" w:rsidRPr="00F27A4A" w:rsidRDefault="00F400C4" w:rsidP="00F400C4">
                    <w:pPr>
                      <w:pStyle w:val="zFooter"/>
                      <w:rPr>
                        <w:lang w:val="it-IT"/>
                      </w:rPr>
                    </w:pPr>
                  </w:p>
                  <w:p w14:paraId="2CDC7DF8" w14:textId="77777777" w:rsidR="00E77BA3" w:rsidRPr="00F27A4A" w:rsidRDefault="00E77BA3" w:rsidP="00E77BA3">
                    <w:pPr>
                      <w:pStyle w:val="zFooter"/>
                      <w:rPr>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7307" w14:textId="77777777"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8240" behindDoc="1" locked="0" layoutInCell="1" allowOverlap="0" wp14:anchorId="42B7F774" wp14:editId="269CF5B5">
              <wp:simplePos x="0" y="0"/>
              <wp:positionH relativeFrom="page">
                <wp:posOffset>726552</wp:posOffset>
              </wp:positionH>
              <wp:positionV relativeFrom="page">
                <wp:posOffset>10045700</wp:posOffset>
              </wp:positionV>
              <wp:extent cx="6058800" cy="127710"/>
              <wp:effectExtent l="0" t="0" r="12065" b="120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D694E" w14:textId="3689BB03" w:rsidR="00F400C4" w:rsidRPr="00F27A4A" w:rsidRDefault="009B2F54" w:rsidP="00F400C4">
                          <w:pPr>
                            <w:pStyle w:val="zFooter"/>
                            <w:rPr>
                              <w:lang w:val="it-IT"/>
                            </w:rPr>
                          </w:pPr>
                          <w:r>
                            <w:rPr>
                              <w:lang w:val="it-IT"/>
                            </w:rPr>
                            <w:t xml:space="preserve">August </w:t>
                          </w:r>
                          <w:r w:rsidR="00500C0C" w:rsidRPr="00F27A4A">
                            <w:rPr>
                              <w:lang w:val="it-IT"/>
                            </w:rPr>
                            <w:t>2023</w:t>
                          </w:r>
                          <w:r w:rsidR="00F400C4" w:rsidRPr="00F27A4A">
                            <w:rPr>
                              <w:lang w:val="it-IT"/>
                            </w:rPr>
                            <w:t xml:space="preserve"> | </w:t>
                          </w:r>
                          <w:r w:rsidR="00835028">
                            <w:rPr>
                              <w:lang w:val="it-IT"/>
                            </w:rPr>
                            <w:t>Non-personal data</w:t>
                          </w:r>
                          <w:r w:rsidR="001D1D1E" w:rsidRPr="00F27A4A">
                            <w:rPr>
                              <w:lang w:val="it-IT"/>
                            </w:rPr>
                            <w:t xml:space="preserve"> Policy Primer</w:t>
                          </w:r>
                          <w:r w:rsidR="00F400C4" w:rsidRPr="00F27A4A">
                            <w:rPr>
                              <w:lang w:val="it-IT"/>
                            </w:rPr>
                            <w:t xml:space="preserve"> | </w:t>
                          </w:r>
                          <w:r w:rsidR="00F400C4" w:rsidRPr="00BE6229">
                            <w:rPr>
                              <w:b/>
                              <w:bCs/>
                            </w:rPr>
                            <w:fldChar w:fldCharType="begin"/>
                          </w:r>
                          <w:r w:rsidR="00F400C4" w:rsidRPr="00F27A4A">
                            <w:rPr>
                              <w:b/>
                              <w:bCs/>
                              <w:lang w:val="it-IT"/>
                            </w:rPr>
                            <w:instrText xml:space="preserve"> PAGE </w:instrText>
                          </w:r>
                          <w:r w:rsidR="00F400C4" w:rsidRPr="00BE6229">
                            <w:rPr>
                              <w:b/>
                              <w:bCs/>
                            </w:rPr>
                            <w:fldChar w:fldCharType="separate"/>
                          </w:r>
                          <w:r w:rsidR="00F400C4" w:rsidRPr="00F27A4A">
                            <w:rPr>
                              <w:b/>
                              <w:bCs/>
                              <w:lang w:val="it-IT"/>
                            </w:rPr>
                            <w:t>2</w:t>
                          </w:r>
                          <w:r w:rsidR="00F400C4" w:rsidRPr="00BE6229">
                            <w:rPr>
                              <w:b/>
                              <w:bCs/>
                            </w:rPr>
                            <w:fldChar w:fldCharType="end"/>
                          </w:r>
                        </w:p>
                        <w:p w14:paraId="4B3D9DB7" w14:textId="77777777" w:rsidR="00F400C4" w:rsidRPr="00F27A4A" w:rsidRDefault="00F400C4" w:rsidP="00F400C4">
                          <w:pPr>
                            <w:pStyle w:val="zFooter"/>
                            <w:rPr>
                              <w:lang w:val="it-IT"/>
                            </w:rPr>
                          </w:pPr>
                        </w:p>
                        <w:p w14:paraId="15D86128" w14:textId="77777777" w:rsidR="002A70D9" w:rsidRPr="00F27A4A" w:rsidRDefault="002A70D9" w:rsidP="00BC4006">
                          <w:pPr>
                            <w:pStyle w:val="zFooter"/>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7F774" id="_x0000_t202" coordsize="21600,21600" o:spt="202" path="m,l,21600r21600,l21600,xe">
              <v:stroke joinstyle="miter"/>
              <v:path gradientshapeok="t" o:connecttype="rect"/>
            </v:shapetype>
            <v:shape id="Text Box 20" o:spid="_x0000_s1027" type="#_x0000_t202" style="position:absolute;margin-left:57.2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ACygEAAIE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" o:allowoverlap="f" filled="f" stroked="f">
              <v:path arrowok="t"/>
              <v:textbox inset="0,0,0,0">
                <w:txbxContent>
                  <w:p w14:paraId="297D694E" w14:textId="3689BB03" w:rsidR="00F400C4" w:rsidRPr="00F27A4A" w:rsidRDefault="009B2F54" w:rsidP="00F400C4">
                    <w:pPr>
                      <w:pStyle w:val="zFooter"/>
                      <w:rPr>
                        <w:lang w:val="it-IT"/>
                      </w:rPr>
                    </w:pPr>
                    <w:r>
                      <w:rPr>
                        <w:lang w:val="it-IT"/>
                      </w:rPr>
                      <w:t xml:space="preserve">August </w:t>
                    </w:r>
                    <w:r w:rsidR="00500C0C" w:rsidRPr="00F27A4A">
                      <w:rPr>
                        <w:lang w:val="it-IT"/>
                      </w:rPr>
                      <w:t>2023</w:t>
                    </w:r>
                    <w:r w:rsidR="00F400C4" w:rsidRPr="00F27A4A">
                      <w:rPr>
                        <w:lang w:val="it-IT"/>
                      </w:rPr>
                      <w:t xml:space="preserve"> | </w:t>
                    </w:r>
                    <w:r w:rsidR="00835028">
                      <w:rPr>
                        <w:lang w:val="it-IT"/>
                      </w:rPr>
                      <w:t>Non-personal data</w:t>
                    </w:r>
                    <w:r w:rsidR="001D1D1E" w:rsidRPr="00F27A4A">
                      <w:rPr>
                        <w:lang w:val="it-IT"/>
                      </w:rPr>
                      <w:t xml:space="preserve"> Policy Primer</w:t>
                    </w:r>
                    <w:r w:rsidR="00F400C4" w:rsidRPr="00F27A4A">
                      <w:rPr>
                        <w:lang w:val="it-IT"/>
                      </w:rPr>
                      <w:t xml:space="preserve"> | </w:t>
                    </w:r>
                    <w:r w:rsidR="00F400C4" w:rsidRPr="00BE6229">
                      <w:rPr>
                        <w:b/>
                        <w:bCs/>
                      </w:rPr>
                      <w:fldChar w:fldCharType="begin"/>
                    </w:r>
                    <w:r w:rsidR="00F400C4" w:rsidRPr="00F27A4A">
                      <w:rPr>
                        <w:b/>
                        <w:bCs/>
                        <w:lang w:val="it-IT"/>
                      </w:rPr>
                      <w:instrText xml:space="preserve"> PAGE </w:instrText>
                    </w:r>
                    <w:r w:rsidR="00F400C4" w:rsidRPr="00BE6229">
                      <w:rPr>
                        <w:b/>
                        <w:bCs/>
                      </w:rPr>
                      <w:fldChar w:fldCharType="separate"/>
                    </w:r>
                    <w:r w:rsidR="00F400C4" w:rsidRPr="00F27A4A">
                      <w:rPr>
                        <w:b/>
                        <w:bCs/>
                        <w:lang w:val="it-IT"/>
                      </w:rPr>
                      <w:t>2</w:t>
                    </w:r>
                    <w:r w:rsidR="00F400C4" w:rsidRPr="00BE6229">
                      <w:rPr>
                        <w:b/>
                        <w:bCs/>
                      </w:rPr>
                      <w:fldChar w:fldCharType="end"/>
                    </w:r>
                  </w:p>
                  <w:p w14:paraId="4B3D9DB7" w14:textId="77777777" w:rsidR="00F400C4" w:rsidRPr="00F27A4A" w:rsidRDefault="00F400C4" w:rsidP="00F400C4">
                    <w:pPr>
                      <w:pStyle w:val="zFooter"/>
                      <w:rPr>
                        <w:lang w:val="it-IT"/>
                      </w:rPr>
                    </w:pPr>
                  </w:p>
                  <w:p w14:paraId="15D86128" w14:textId="77777777" w:rsidR="002A70D9" w:rsidRPr="00F27A4A" w:rsidRDefault="002A70D9" w:rsidP="00BC4006">
                    <w:pPr>
                      <w:pStyle w:val="zFooter"/>
                      <w:rPr>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A3EB" w14:textId="77777777" w:rsidR="00097B3C" w:rsidRDefault="00097B3C" w:rsidP="000222B2">
      <w:r>
        <w:separator/>
      </w:r>
    </w:p>
  </w:footnote>
  <w:footnote w:type="continuationSeparator" w:id="0">
    <w:p w14:paraId="0F52B424" w14:textId="77777777" w:rsidR="00097B3C" w:rsidRDefault="00097B3C" w:rsidP="000222B2">
      <w:r>
        <w:continuationSeparator/>
      </w:r>
    </w:p>
    <w:p w14:paraId="72D57881" w14:textId="77777777" w:rsidR="00097B3C" w:rsidRDefault="00097B3C" w:rsidP="000222B2"/>
    <w:p w14:paraId="027CEC3F" w14:textId="77777777" w:rsidR="00097B3C" w:rsidRDefault="00097B3C" w:rsidP="000222B2"/>
    <w:p w14:paraId="0D7FD846" w14:textId="77777777" w:rsidR="00097B3C" w:rsidRDefault="00097B3C" w:rsidP="000222B2"/>
    <w:p w14:paraId="7C98AF6C" w14:textId="77777777" w:rsidR="00097B3C" w:rsidRDefault="00097B3C" w:rsidP="000222B2"/>
    <w:p w14:paraId="088EC9B5" w14:textId="77777777" w:rsidR="00097B3C" w:rsidRDefault="00097B3C" w:rsidP="000222B2"/>
  </w:footnote>
  <w:footnote w:type="continuationNotice" w:id="1">
    <w:p w14:paraId="7DB60634" w14:textId="77777777" w:rsidR="00097B3C" w:rsidRDefault="00097B3C">
      <w:pPr>
        <w:spacing w:after="0" w:line="240" w:lineRule="auto"/>
      </w:pPr>
    </w:p>
  </w:footnote>
  <w:footnote w:id="2">
    <w:p w14:paraId="3F36B2FF" w14:textId="77777777" w:rsidR="008C33D9" w:rsidRPr="00F27A4A" w:rsidRDefault="008C33D9" w:rsidP="009D7DF1">
      <w:pPr>
        <w:pStyle w:val="FootnoteText"/>
      </w:pPr>
      <w:r>
        <w:rPr>
          <w:rStyle w:val="FootnoteReference"/>
        </w:rPr>
        <w:footnoteRef/>
      </w:r>
      <w:r w:rsidRPr="00F27A4A">
        <w:t xml:space="preserve"> Zurich, </w:t>
      </w:r>
      <w:r w:rsidRPr="00F27A4A">
        <w:rPr>
          <w:i/>
          <w:iCs/>
        </w:rPr>
        <w:t>Cross-border data flows: Designing a global architecture for growth and innovation</w:t>
      </w:r>
      <w:r w:rsidRPr="00F27A4A">
        <w:t xml:space="preserve">, </w:t>
      </w:r>
      <w:hyperlink r:id="rId1" w:history="1">
        <w:r w:rsidRPr="00F27A4A">
          <w:rPr>
            <w:rStyle w:val="Hyperlink"/>
          </w:rPr>
          <w:t>https://www.zurich.com/en/knowledge/topics/digital-data-and-cyber/cross-border-data-flows-designing-global-architecture-for-growth-and-innovation</w:t>
        </w:r>
      </w:hyperlink>
      <w:r>
        <w:t>, June 2022</w:t>
      </w:r>
    </w:p>
  </w:footnote>
  <w:footnote w:id="3">
    <w:p w14:paraId="4505116B" w14:textId="1A55F0FD" w:rsidR="00AF24E3" w:rsidRPr="00FC3FFA" w:rsidRDefault="00AF24E3" w:rsidP="009D7DF1">
      <w:pPr>
        <w:pStyle w:val="FootnoteText"/>
        <w:rPr>
          <w:lang w:val="en-US"/>
        </w:rPr>
      </w:pPr>
      <w:r>
        <w:rPr>
          <w:rStyle w:val="FootnoteReference"/>
          <w:rFonts w:hint="eastAsia"/>
        </w:rPr>
        <w:footnoteRef/>
      </w:r>
      <w:r>
        <w:rPr>
          <w:rFonts w:hint="eastAsia"/>
        </w:rPr>
        <w:t xml:space="preserve"> </w:t>
      </w:r>
      <w:r>
        <w:t>Data Act, European Union (political agreement)</w:t>
      </w:r>
      <w:r w:rsidR="00326F6B">
        <w:t>,</w:t>
      </w:r>
      <w:r w:rsidR="0038670F">
        <w:t xml:space="preserve"> </w:t>
      </w:r>
      <w:hyperlink r:id="rId2" w:history="1">
        <w:r w:rsidR="0038670F" w:rsidRPr="00856F93">
          <w:rPr>
            <w:rStyle w:val="Hyperlink"/>
          </w:rPr>
          <w:t>https://www.eu-data-act.com/</w:t>
        </w:r>
      </w:hyperlink>
      <w:r w:rsidR="0038670F">
        <w:t xml:space="preserve">, </w:t>
      </w:r>
      <w:r w:rsidR="00326F6B">
        <w:t>June 2023</w:t>
      </w:r>
    </w:p>
  </w:footnote>
  <w:footnote w:id="4">
    <w:p w14:paraId="7DE6022C" w14:textId="431CC484" w:rsidR="00070F3C" w:rsidRPr="00F27A4A" w:rsidRDefault="00070F3C" w:rsidP="009D7DF1">
      <w:pPr>
        <w:pStyle w:val="FootnoteText"/>
      </w:pPr>
      <w:r w:rsidRPr="002C6933">
        <w:rPr>
          <w:rStyle w:val="FootnoteReference"/>
          <w:szCs w:val="16"/>
        </w:rPr>
        <w:footnoteRef/>
      </w:r>
      <w:r w:rsidR="00FA10DD" w:rsidRPr="00F27A4A">
        <w:t xml:space="preserve"> Digital Europe, </w:t>
      </w:r>
      <w:r w:rsidR="00FA10DD" w:rsidRPr="00F27A4A">
        <w:rPr>
          <w:i/>
          <w:iCs/>
        </w:rPr>
        <w:t>The Value of Cross Border Data Flows</w:t>
      </w:r>
      <w:r w:rsidR="00FA10DD">
        <w:t xml:space="preserve">, </w:t>
      </w:r>
      <w:r w:rsidRPr="00F27A4A">
        <w:t xml:space="preserve"> </w:t>
      </w:r>
      <w:hyperlink r:id="rId3" w:history="1">
        <w:r w:rsidR="006E0BC3" w:rsidRPr="00F27A4A">
          <w:rPr>
            <w:rStyle w:val="Hyperlink"/>
          </w:rPr>
          <w:t>https://www.digitaleurope.org/resources/the-value-of-cross-border-data-flows-to-europe-risks-and-opportunities/</w:t>
        </w:r>
      </w:hyperlink>
      <w:r w:rsidR="006E0BC3">
        <w:t>, June 2021</w:t>
      </w:r>
    </w:p>
  </w:footnote>
  <w:footnote w:id="5">
    <w:p w14:paraId="3EC08917" w14:textId="54AF9ED1" w:rsidR="002C6933" w:rsidRPr="002C6933" w:rsidRDefault="002C6933" w:rsidP="009D7DF1">
      <w:pPr>
        <w:pStyle w:val="FootnoteText"/>
      </w:pPr>
      <w:r w:rsidRPr="002C6933">
        <w:rPr>
          <w:rStyle w:val="FootnoteReference"/>
          <w:szCs w:val="16"/>
        </w:rPr>
        <w:footnoteRef/>
      </w:r>
      <w:r w:rsidRPr="002C6933">
        <w:t xml:space="preserve"> </w:t>
      </w:r>
      <w:r w:rsidRPr="00F27A4A">
        <w:rPr>
          <w:rStyle w:val="eop"/>
          <w:rFonts w:cstheme="majorHAnsi"/>
          <w:i/>
          <w:iCs/>
          <w:color w:val="auto"/>
          <w:szCs w:val="16"/>
        </w:rPr>
        <w:t>Global Industry Statement</w:t>
      </w:r>
      <w:r w:rsidRPr="002C6933">
        <w:rPr>
          <w:i/>
          <w:iCs/>
        </w:rPr>
        <w:t xml:space="preserve"> </w:t>
      </w:r>
      <w:r w:rsidRPr="00F27A4A">
        <w:rPr>
          <w:rStyle w:val="eop"/>
          <w:rFonts w:cstheme="majorHAnsi"/>
          <w:i/>
          <w:iCs/>
          <w:color w:val="auto"/>
          <w:szCs w:val="16"/>
        </w:rPr>
        <w:t>on An Institutional Arrangement for Partnership on Data Free Flow with Trust</w:t>
      </w:r>
      <w:r w:rsidRPr="00F27A4A">
        <w:rPr>
          <w:rStyle w:val="eop"/>
          <w:rFonts w:cstheme="majorHAnsi"/>
          <w:color w:val="auto"/>
          <w:szCs w:val="16"/>
        </w:rPr>
        <w:t xml:space="preserve"> </w:t>
      </w:r>
      <w:r w:rsidRPr="002C6933">
        <w:t xml:space="preserve"> </w:t>
      </w:r>
      <w:hyperlink r:id="rId4" w:history="1">
        <w:r w:rsidRPr="00F27A4A">
          <w:rPr>
            <w:rStyle w:val="Hyperlink"/>
            <w:rFonts w:cstheme="majorHAnsi"/>
            <w:color w:val="auto"/>
            <w:szCs w:val="16"/>
          </w:rPr>
          <w:t>https://globaldataalliance.org/wp-content/uploads/2023/04/04182023g7dfftglindustry.pdf</w:t>
        </w:r>
      </w:hyperlink>
      <w:r w:rsidR="006E0BC3">
        <w:rPr>
          <w:rStyle w:val="Hyperlink"/>
          <w:rFonts w:cstheme="majorHAnsi"/>
          <w:color w:val="auto"/>
          <w:szCs w:val="16"/>
        </w:rPr>
        <w:t>,</w:t>
      </w:r>
      <w:r w:rsidR="006E0BC3" w:rsidRPr="006E0BC3">
        <w:rPr>
          <w:rStyle w:val="Hyperlink"/>
          <w:rFonts w:cstheme="majorHAnsi"/>
          <w:color w:val="auto"/>
          <w:szCs w:val="16"/>
          <w:u w:val="none"/>
        </w:rPr>
        <w:t xml:space="preserve"> April 2023</w:t>
      </w:r>
    </w:p>
  </w:footnote>
  <w:footnote w:id="6">
    <w:p w14:paraId="2B1C1D1E" w14:textId="2C6D494F" w:rsidR="007140A7" w:rsidRPr="00F27A4A" w:rsidRDefault="007140A7" w:rsidP="009D7DF1">
      <w:pPr>
        <w:pStyle w:val="FootnoteText"/>
      </w:pPr>
      <w:r w:rsidRPr="00E2270C">
        <w:rPr>
          <w:rStyle w:val="FootnoteReference"/>
        </w:rPr>
        <w:footnoteRef/>
      </w:r>
      <w:r w:rsidRPr="00E2270C">
        <w:t xml:space="preserve"> </w:t>
      </w:r>
      <w:r w:rsidR="005128D8">
        <w:t xml:space="preserve">Global Data Alliance, </w:t>
      </w:r>
      <w:r w:rsidRPr="00F27A4A">
        <w:rPr>
          <w:rStyle w:val="eop"/>
          <w:rFonts w:cstheme="majorHAnsi"/>
          <w:i/>
          <w:iCs/>
          <w:color w:val="auto"/>
          <w:szCs w:val="16"/>
        </w:rPr>
        <w:t>Global Industry Statement</w:t>
      </w:r>
      <w:r w:rsidRPr="00F27A4A">
        <w:rPr>
          <w:i/>
          <w:iCs/>
        </w:rPr>
        <w:t xml:space="preserve"> </w:t>
      </w:r>
      <w:r w:rsidRPr="00F27A4A">
        <w:rPr>
          <w:rStyle w:val="eop"/>
          <w:rFonts w:cstheme="majorHAnsi"/>
          <w:i/>
          <w:iCs/>
          <w:color w:val="auto"/>
          <w:szCs w:val="16"/>
        </w:rPr>
        <w:t>on An Institutional Arrangement for Partnership on Data Free Flow with Trust</w:t>
      </w:r>
      <w:r w:rsidRPr="00F27A4A">
        <w:rPr>
          <w:rStyle w:val="eop"/>
          <w:rFonts w:cstheme="majorHAnsi"/>
          <w:color w:val="auto"/>
          <w:szCs w:val="16"/>
        </w:rPr>
        <w:t xml:space="preserve"> </w:t>
      </w:r>
      <w:r w:rsidRPr="00F27A4A">
        <w:t xml:space="preserve"> </w:t>
      </w:r>
      <w:hyperlink r:id="rId5" w:history="1">
        <w:r w:rsidRPr="00F27A4A">
          <w:rPr>
            <w:rStyle w:val="Hyperlink"/>
            <w:rFonts w:cstheme="majorHAnsi"/>
            <w:color w:val="auto"/>
            <w:szCs w:val="16"/>
          </w:rPr>
          <w:t>https://globaldataalliance.org/wp-content/uploads/2023/04/04182023g7dfftglindustry.pdf</w:t>
        </w:r>
      </w:hyperlink>
      <w:r w:rsidR="005128D8">
        <w:rPr>
          <w:rStyle w:val="Hyperlink"/>
          <w:rFonts w:cstheme="majorHAnsi"/>
          <w:color w:val="auto"/>
          <w:szCs w:val="16"/>
        </w:rPr>
        <w:t>, April 2023</w:t>
      </w:r>
    </w:p>
  </w:footnote>
  <w:footnote w:id="7">
    <w:p w14:paraId="48A478AE" w14:textId="7943BF19" w:rsidR="00EA6728" w:rsidRPr="00B4182F" w:rsidRDefault="00EA6728" w:rsidP="009D7DF1">
      <w:pPr>
        <w:pStyle w:val="FootnoteText"/>
      </w:pPr>
      <w:r w:rsidRPr="00B4182F">
        <w:rPr>
          <w:rStyle w:val="FootnoteReference"/>
        </w:rPr>
        <w:footnoteRef/>
      </w:r>
      <w:r w:rsidRPr="00B4182F">
        <w:t xml:space="preserve"> </w:t>
      </w:r>
      <w:r>
        <w:t xml:space="preserve">UNESCO, </w:t>
      </w:r>
      <w:r w:rsidRPr="00D762CF">
        <w:rPr>
          <w:i/>
          <w:iCs/>
        </w:rPr>
        <w:t>UNESCO Recommendation on Open Science</w:t>
      </w:r>
      <w:r>
        <w:rPr>
          <w:i/>
          <w:iCs/>
        </w:rPr>
        <w:t xml:space="preserve">, </w:t>
      </w:r>
      <w:hyperlink r:id="rId6" w:history="1">
        <w:r w:rsidR="00E133CA" w:rsidRPr="00856F93">
          <w:rPr>
            <w:rStyle w:val="Hyperlink"/>
          </w:rPr>
          <w:t>https://unesdoc.unesco.org/ark:/48223/pf0000379949.locale=en</w:t>
        </w:r>
      </w:hyperlink>
      <w:r w:rsidR="00E133CA">
        <w:t>, 2021</w:t>
      </w:r>
    </w:p>
  </w:footnote>
  <w:footnote w:id="8">
    <w:p w14:paraId="2B5F1BC9" w14:textId="52DDCF48" w:rsidR="008A01E7" w:rsidRPr="00F27A4A" w:rsidRDefault="008A01E7" w:rsidP="009D7DF1">
      <w:pPr>
        <w:pStyle w:val="FootnoteText"/>
      </w:pPr>
      <w:r>
        <w:rPr>
          <w:rStyle w:val="FootnoteReference"/>
        </w:rPr>
        <w:footnoteRef/>
      </w:r>
      <w:r>
        <w:t xml:space="preserve"> World Resources Institute, </w:t>
      </w:r>
      <w:r w:rsidR="00027EE5" w:rsidRPr="00F27A4A">
        <w:rPr>
          <w:i/>
          <w:iCs/>
        </w:rPr>
        <w:t>The Global Food Challenge Explained in 18 Graphics</w:t>
      </w:r>
      <w:r w:rsidR="00027EE5">
        <w:rPr>
          <w:i/>
          <w:iCs/>
        </w:rPr>
        <w:t xml:space="preserve">, </w:t>
      </w:r>
      <w:hyperlink r:id="rId7" w:history="1">
        <w:r w:rsidR="00E32171" w:rsidRPr="00F27A4A">
          <w:rPr>
            <w:rStyle w:val="Hyperlink"/>
          </w:rPr>
          <w:t>https://www.wri.org/insights/global-food-challenge-explained-18-graphics</w:t>
        </w:r>
      </w:hyperlink>
      <w:r w:rsidR="00E32171">
        <w:t>, December 2013</w:t>
      </w:r>
    </w:p>
  </w:footnote>
  <w:footnote w:id="9">
    <w:p w14:paraId="153DA38B" w14:textId="77777777" w:rsidR="00C302BF" w:rsidRPr="00FE5C2B" w:rsidRDefault="00C302BF" w:rsidP="009D7DF1">
      <w:pPr>
        <w:pStyle w:val="FootnoteText"/>
      </w:pPr>
      <w:r w:rsidRPr="002C6933">
        <w:rPr>
          <w:rStyle w:val="FootnoteReference"/>
          <w:szCs w:val="16"/>
        </w:rPr>
        <w:footnoteRef/>
      </w:r>
      <w:r w:rsidRPr="002C6933">
        <w:t xml:space="preserve"> European Union, </w:t>
      </w:r>
      <w:r w:rsidRPr="00F27A4A">
        <w:rPr>
          <w:i/>
          <w:iCs/>
        </w:rPr>
        <w:t>Article 29 Data Protection Working Party</w:t>
      </w:r>
      <w:r w:rsidRPr="002C6933">
        <w:t>, Opinion 05/2014 on Anonymisation Techniques, 2.2.2. Potential Identifiability of Anonymised Data, Adopted April 2014</w:t>
      </w:r>
    </w:p>
  </w:footnote>
  <w:footnote w:id="10">
    <w:p w14:paraId="6C0B9681" w14:textId="77777777" w:rsidR="00AD2AA2" w:rsidRPr="0040337D" w:rsidRDefault="00AD2AA2" w:rsidP="009D7DF1">
      <w:pPr>
        <w:pStyle w:val="FootnoteText"/>
      </w:pPr>
      <w:r>
        <w:rPr>
          <w:rStyle w:val="FootnoteReference"/>
        </w:rPr>
        <w:footnoteRef/>
      </w:r>
      <w:r>
        <w:t xml:space="preserve"> GSMA, </w:t>
      </w:r>
      <w:r w:rsidRPr="008A01E7">
        <w:t>AI for Impact: Using the power of data to respond to climate change</w:t>
      </w:r>
      <w:r>
        <w:t>, February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6D77" w14:textId="77777777" w:rsidR="00155E25" w:rsidRDefault="00155E25" w:rsidP="000222B2">
    <w:pPr>
      <w:pStyle w:val="Header"/>
    </w:pPr>
  </w:p>
  <w:p w14:paraId="28713231" w14:textId="77777777" w:rsidR="004D071C" w:rsidRDefault="004D071C" w:rsidP="000222B2"/>
  <w:p w14:paraId="199F51FA" w14:textId="77777777" w:rsidR="004D071C" w:rsidRDefault="004D071C" w:rsidP="000222B2"/>
  <w:p w14:paraId="1018A4F0"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795D" w14:textId="77777777" w:rsidR="00713BED" w:rsidRDefault="00713BED" w:rsidP="00833DE3"/>
  <w:p w14:paraId="24B3A659" w14:textId="77777777" w:rsidR="00240027" w:rsidRDefault="00240027" w:rsidP="00833DE3">
    <w:r>
      <w:br/>
    </w:r>
  </w:p>
  <w:p w14:paraId="1B017BB3" w14:textId="77777777"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7F4620C1" wp14:editId="40637623">
          <wp:extent cx="1217160" cy="756000"/>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9F0FD0"/>
    <w:multiLevelType w:val="hybridMultilevel"/>
    <w:tmpl w:val="C1766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2163D5"/>
    <w:multiLevelType w:val="hybridMultilevel"/>
    <w:tmpl w:val="D8FA6B8A"/>
    <w:lvl w:ilvl="0" w:tplc="A982712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342882A"/>
    <w:multiLevelType w:val="hybridMultilevel"/>
    <w:tmpl w:val="73005F16"/>
    <w:lvl w:ilvl="0" w:tplc="4B50B35E">
      <w:start w:val="1"/>
      <w:numFmt w:val="decimal"/>
      <w:lvlText w:val="%1."/>
      <w:lvlJc w:val="left"/>
      <w:pPr>
        <w:ind w:left="720" w:hanging="360"/>
      </w:pPr>
    </w:lvl>
    <w:lvl w:ilvl="1" w:tplc="8EB66802">
      <w:start w:val="1"/>
      <w:numFmt w:val="lowerLetter"/>
      <w:lvlText w:val="%2."/>
      <w:lvlJc w:val="left"/>
      <w:pPr>
        <w:ind w:left="1440" w:hanging="360"/>
      </w:pPr>
    </w:lvl>
    <w:lvl w:ilvl="2" w:tplc="84F2B320">
      <w:start w:val="1"/>
      <w:numFmt w:val="lowerRoman"/>
      <w:lvlText w:val="%3."/>
      <w:lvlJc w:val="right"/>
      <w:pPr>
        <w:ind w:left="2160" w:hanging="180"/>
      </w:pPr>
    </w:lvl>
    <w:lvl w:ilvl="3" w:tplc="4292438C">
      <w:start w:val="1"/>
      <w:numFmt w:val="decimal"/>
      <w:lvlText w:val="%4."/>
      <w:lvlJc w:val="left"/>
      <w:pPr>
        <w:ind w:left="2880" w:hanging="360"/>
      </w:pPr>
    </w:lvl>
    <w:lvl w:ilvl="4" w:tplc="A1A00680">
      <w:start w:val="1"/>
      <w:numFmt w:val="lowerLetter"/>
      <w:lvlText w:val="%5."/>
      <w:lvlJc w:val="left"/>
      <w:pPr>
        <w:ind w:left="3600" w:hanging="360"/>
      </w:pPr>
    </w:lvl>
    <w:lvl w:ilvl="5" w:tplc="BF7813A8">
      <w:start w:val="1"/>
      <w:numFmt w:val="lowerRoman"/>
      <w:lvlText w:val="%6."/>
      <w:lvlJc w:val="right"/>
      <w:pPr>
        <w:ind w:left="4320" w:hanging="180"/>
      </w:pPr>
    </w:lvl>
    <w:lvl w:ilvl="6" w:tplc="9622F9F4">
      <w:start w:val="1"/>
      <w:numFmt w:val="decimal"/>
      <w:lvlText w:val="%7."/>
      <w:lvlJc w:val="left"/>
      <w:pPr>
        <w:ind w:left="5040" w:hanging="360"/>
      </w:pPr>
    </w:lvl>
    <w:lvl w:ilvl="7" w:tplc="90A6BD2C">
      <w:start w:val="1"/>
      <w:numFmt w:val="lowerLetter"/>
      <w:lvlText w:val="%8."/>
      <w:lvlJc w:val="left"/>
      <w:pPr>
        <w:ind w:left="5760" w:hanging="360"/>
      </w:pPr>
    </w:lvl>
    <w:lvl w:ilvl="8" w:tplc="DA5CB5E6">
      <w:start w:val="1"/>
      <w:numFmt w:val="lowerRoman"/>
      <w:lvlText w:val="%9."/>
      <w:lvlJc w:val="right"/>
      <w:pPr>
        <w:ind w:left="6480" w:hanging="180"/>
      </w:pPr>
    </w:lvl>
  </w:abstractNum>
  <w:abstractNum w:abstractNumId="11" w15:restartNumberingAfterBreak="0">
    <w:nsid w:val="3C9321FC"/>
    <w:multiLevelType w:val="hybridMultilevel"/>
    <w:tmpl w:val="11D4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F57A9"/>
    <w:multiLevelType w:val="hybridMultilevel"/>
    <w:tmpl w:val="73005F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444695"/>
    <w:multiLevelType w:val="hybridMultilevel"/>
    <w:tmpl w:val="EB7A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6"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D92F67"/>
    <w:multiLevelType w:val="hybridMultilevel"/>
    <w:tmpl w:val="89EC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43815"/>
    <w:multiLevelType w:val="hybridMultilevel"/>
    <w:tmpl w:val="F46EA9D0"/>
    <w:lvl w:ilvl="0" w:tplc="FAC04C26">
      <w:start w:val="1"/>
      <w:numFmt w:val="decimal"/>
      <w:lvlText w:val="%1."/>
      <w:lvlJc w:val="left"/>
      <w:pPr>
        <w:ind w:left="720" w:hanging="360"/>
      </w:pPr>
    </w:lvl>
    <w:lvl w:ilvl="1" w:tplc="AEF0A2F8">
      <w:start w:val="1"/>
      <w:numFmt w:val="lowerLetter"/>
      <w:lvlText w:val="%2."/>
      <w:lvlJc w:val="left"/>
      <w:pPr>
        <w:ind w:left="1440" w:hanging="360"/>
      </w:pPr>
    </w:lvl>
    <w:lvl w:ilvl="2" w:tplc="7F181FDC">
      <w:start w:val="1"/>
      <w:numFmt w:val="lowerRoman"/>
      <w:lvlText w:val="%3."/>
      <w:lvlJc w:val="right"/>
      <w:pPr>
        <w:ind w:left="2160" w:hanging="180"/>
      </w:pPr>
    </w:lvl>
    <w:lvl w:ilvl="3" w:tplc="86141AE4">
      <w:start w:val="1"/>
      <w:numFmt w:val="decimal"/>
      <w:lvlText w:val="%4."/>
      <w:lvlJc w:val="left"/>
      <w:pPr>
        <w:ind w:left="2880" w:hanging="360"/>
      </w:pPr>
    </w:lvl>
    <w:lvl w:ilvl="4" w:tplc="10CCA75A">
      <w:start w:val="1"/>
      <w:numFmt w:val="lowerLetter"/>
      <w:lvlText w:val="%5."/>
      <w:lvlJc w:val="left"/>
      <w:pPr>
        <w:ind w:left="3600" w:hanging="360"/>
      </w:pPr>
    </w:lvl>
    <w:lvl w:ilvl="5" w:tplc="A02C625E">
      <w:start w:val="1"/>
      <w:numFmt w:val="lowerRoman"/>
      <w:lvlText w:val="%6."/>
      <w:lvlJc w:val="right"/>
      <w:pPr>
        <w:ind w:left="4320" w:hanging="180"/>
      </w:pPr>
    </w:lvl>
    <w:lvl w:ilvl="6" w:tplc="0812E4CA">
      <w:start w:val="1"/>
      <w:numFmt w:val="decimal"/>
      <w:lvlText w:val="%7."/>
      <w:lvlJc w:val="left"/>
      <w:pPr>
        <w:ind w:left="5040" w:hanging="360"/>
      </w:pPr>
    </w:lvl>
    <w:lvl w:ilvl="7" w:tplc="C85E61B0">
      <w:start w:val="1"/>
      <w:numFmt w:val="lowerLetter"/>
      <w:lvlText w:val="%8."/>
      <w:lvlJc w:val="left"/>
      <w:pPr>
        <w:ind w:left="5760" w:hanging="360"/>
      </w:pPr>
    </w:lvl>
    <w:lvl w:ilvl="8" w:tplc="1262B83C">
      <w:start w:val="1"/>
      <w:numFmt w:val="lowerRoman"/>
      <w:lvlText w:val="%9."/>
      <w:lvlJc w:val="right"/>
      <w:pPr>
        <w:ind w:left="6480" w:hanging="180"/>
      </w:pPr>
    </w:lvl>
  </w:abstractNum>
  <w:abstractNum w:abstractNumId="19"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20"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1"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729637E8"/>
    <w:multiLevelType w:val="hybridMultilevel"/>
    <w:tmpl w:val="818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15CA8"/>
    <w:multiLevelType w:val="hybridMultilevel"/>
    <w:tmpl w:val="E690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1375A"/>
    <w:multiLevelType w:val="hybridMultilevel"/>
    <w:tmpl w:val="9124A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995493">
    <w:abstractNumId w:val="22"/>
  </w:num>
  <w:num w:numId="2" w16cid:durableId="635992341">
    <w:abstractNumId w:val="21"/>
  </w:num>
  <w:num w:numId="3" w16cid:durableId="2048794710">
    <w:abstractNumId w:val="16"/>
  </w:num>
  <w:num w:numId="4" w16cid:durableId="1829708508">
    <w:abstractNumId w:val="15"/>
  </w:num>
  <w:num w:numId="5" w16cid:durableId="435175558">
    <w:abstractNumId w:val="19"/>
  </w:num>
  <w:num w:numId="6" w16cid:durableId="1439636879">
    <w:abstractNumId w:val="7"/>
  </w:num>
  <w:num w:numId="7" w16cid:durableId="1797213110">
    <w:abstractNumId w:val="2"/>
  </w:num>
  <w:num w:numId="8" w16cid:durableId="2114587002">
    <w:abstractNumId w:val="6"/>
  </w:num>
  <w:num w:numId="9" w16cid:durableId="968777797">
    <w:abstractNumId w:val="15"/>
    <w:lvlOverride w:ilvl="0">
      <w:startOverride w:val="1"/>
    </w:lvlOverride>
  </w:num>
  <w:num w:numId="10" w16cid:durableId="603415736">
    <w:abstractNumId w:val="26"/>
  </w:num>
  <w:num w:numId="11" w16cid:durableId="783114883">
    <w:abstractNumId w:val="4"/>
  </w:num>
  <w:num w:numId="12" w16cid:durableId="68625500">
    <w:abstractNumId w:val="5"/>
  </w:num>
  <w:num w:numId="13" w16cid:durableId="758218543">
    <w:abstractNumId w:val="0"/>
  </w:num>
  <w:num w:numId="14" w16cid:durableId="418672943">
    <w:abstractNumId w:val="13"/>
  </w:num>
  <w:num w:numId="15" w16cid:durableId="357968599">
    <w:abstractNumId w:val="23"/>
  </w:num>
  <w:num w:numId="16" w16cid:durableId="1632710449">
    <w:abstractNumId w:val="1"/>
  </w:num>
  <w:num w:numId="17" w16cid:durableId="1543519867">
    <w:abstractNumId w:val="8"/>
  </w:num>
  <w:num w:numId="18" w16cid:durableId="1589735114">
    <w:abstractNumId w:val="20"/>
  </w:num>
  <w:num w:numId="19" w16cid:durableId="948898262">
    <w:abstractNumId w:val="11"/>
  </w:num>
  <w:num w:numId="20" w16cid:durableId="382992452">
    <w:abstractNumId w:val="24"/>
  </w:num>
  <w:num w:numId="21" w16cid:durableId="1200240519">
    <w:abstractNumId w:val="10"/>
  </w:num>
  <w:num w:numId="22" w16cid:durableId="1882208076">
    <w:abstractNumId w:val="18"/>
  </w:num>
  <w:num w:numId="23" w16cid:durableId="2086805423">
    <w:abstractNumId w:val="14"/>
  </w:num>
  <w:num w:numId="24" w16cid:durableId="85537117">
    <w:abstractNumId w:val="27"/>
  </w:num>
  <w:num w:numId="25" w16cid:durableId="1893806233">
    <w:abstractNumId w:val="3"/>
  </w:num>
  <w:num w:numId="26" w16cid:durableId="1142187867">
    <w:abstractNumId w:val="17"/>
  </w:num>
  <w:num w:numId="27" w16cid:durableId="210043416">
    <w:abstractNumId w:val="25"/>
  </w:num>
  <w:num w:numId="28" w16cid:durableId="750077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8048444">
    <w:abstractNumId w:val="9"/>
  </w:num>
  <w:num w:numId="30" w16cid:durableId="107932435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YNE Rose">
    <w15:presenceInfo w15:providerId="AD" w15:userId="S::rpe@icchq.org::fa985813-39f3-4777-ad3f-353cce94e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94E"/>
    <w:rsid w:val="0000301E"/>
    <w:rsid w:val="00004FD7"/>
    <w:rsid w:val="00005442"/>
    <w:rsid w:val="00005B26"/>
    <w:rsid w:val="000066C3"/>
    <w:rsid w:val="00007131"/>
    <w:rsid w:val="000074CB"/>
    <w:rsid w:val="00007E1F"/>
    <w:rsid w:val="00011A15"/>
    <w:rsid w:val="0001464C"/>
    <w:rsid w:val="00015B9A"/>
    <w:rsid w:val="000179D2"/>
    <w:rsid w:val="000200A2"/>
    <w:rsid w:val="00020A15"/>
    <w:rsid w:val="000222B2"/>
    <w:rsid w:val="000249F2"/>
    <w:rsid w:val="00025D1F"/>
    <w:rsid w:val="00025E29"/>
    <w:rsid w:val="0002663B"/>
    <w:rsid w:val="000279A4"/>
    <w:rsid w:val="00027EE5"/>
    <w:rsid w:val="0003024A"/>
    <w:rsid w:val="00031842"/>
    <w:rsid w:val="00031E2C"/>
    <w:rsid w:val="00034654"/>
    <w:rsid w:val="0003494A"/>
    <w:rsid w:val="00035E0D"/>
    <w:rsid w:val="00037AAE"/>
    <w:rsid w:val="00040E4A"/>
    <w:rsid w:val="00042D59"/>
    <w:rsid w:val="000430E2"/>
    <w:rsid w:val="0004368C"/>
    <w:rsid w:val="00043A0C"/>
    <w:rsid w:val="00046F25"/>
    <w:rsid w:val="0004750D"/>
    <w:rsid w:val="0004790E"/>
    <w:rsid w:val="000513DF"/>
    <w:rsid w:val="00051F76"/>
    <w:rsid w:val="000540CF"/>
    <w:rsid w:val="00054BE7"/>
    <w:rsid w:val="00055305"/>
    <w:rsid w:val="00055BE5"/>
    <w:rsid w:val="00055E35"/>
    <w:rsid w:val="00057C07"/>
    <w:rsid w:val="00061232"/>
    <w:rsid w:val="000625A9"/>
    <w:rsid w:val="00062EA3"/>
    <w:rsid w:val="00063F5D"/>
    <w:rsid w:val="00065ED3"/>
    <w:rsid w:val="00065ED6"/>
    <w:rsid w:val="00066E2E"/>
    <w:rsid w:val="00066FB3"/>
    <w:rsid w:val="00067BF9"/>
    <w:rsid w:val="00070F3C"/>
    <w:rsid w:val="00073166"/>
    <w:rsid w:val="00073972"/>
    <w:rsid w:val="00073C9B"/>
    <w:rsid w:val="00074333"/>
    <w:rsid w:val="000744AC"/>
    <w:rsid w:val="00076260"/>
    <w:rsid w:val="000769AF"/>
    <w:rsid w:val="000804A3"/>
    <w:rsid w:val="00080781"/>
    <w:rsid w:val="00081CF0"/>
    <w:rsid w:val="00082895"/>
    <w:rsid w:val="00085642"/>
    <w:rsid w:val="00087F25"/>
    <w:rsid w:val="00090F3D"/>
    <w:rsid w:val="0009104F"/>
    <w:rsid w:val="0009106C"/>
    <w:rsid w:val="00092570"/>
    <w:rsid w:val="00094462"/>
    <w:rsid w:val="00096685"/>
    <w:rsid w:val="0009783E"/>
    <w:rsid w:val="00097B3C"/>
    <w:rsid w:val="000A0B3A"/>
    <w:rsid w:val="000A2154"/>
    <w:rsid w:val="000A3105"/>
    <w:rsid w:val="000A590C"/>
    <w:rsid w:val="000A5C20"/>
    <w:rsid w:val="000A64D5"/>
    <w:rsid w:val="000B0692"/>
    <w:rsid w:val="000B3070"/>
    <w:rsid w:val="000B46FC"/>
    <w:rsid w:val="000B56DA"/>
    <w:rsid w:val="000B5E31"/>
    <w:rsid w:val="000C0B84"/>
    <w:rsid w:val="000C173F"/>
    <w:rsid w:val="000C378E"/>
    <w:rsid w:val="000C4BB1"/>
    <w:rsid w:val="000C721A"/>
    <w:rsid w:val="000D14D9"/>
    <w:rsid w:val="000D26A3"/>
    <w:rsid w:val="000D3B07"/>
    <w:rsid w:val="000D3EB9"/>
    <w:rsid w:val="000D45AD"/>
    <w:rsid w:val="000D49B7"/>
    <w:rsid w:val="000D4D0F"/>
    <w:rsid w:val="000D57B7"/>
    <w:rsid w:val="000D765F"/>
    <w:rsid w:val="000E1DB3"/>
    <w:rsid w:val="000E30D5"/>
    <w:rsid w:val="000E33A2"/>
    <w:rsid w:val="000E3948"/>
    <w:rsid w:val="000E4719"/>
    <w:rsid w:val="000E4E45"/>
    <w:rsid w:val="000E5389"/>
    <w:rsid w:val="000E6F97"/>
    <w:rsid w:val="000F0BB6"/>
    <w:rsid w:val="000F111C"/>
    <w:rsid w:val="000F3437"/>
    <w:rsid w:val="000F4B12"/>
    <w:rsid w:val="000F5B00"/>
    <w:rsid w:val="00102B04"/>
    <w:rsid w:val="00104B66"/>
    <w:rsid w:val="00105633"/>
    <w:rsid w:val="0010571B"/>
    <w:rsid w:val="001068A9"/>
    <w:rsid w:val="0010759F"/>
    <w:rsid w:val="00107B2E"/>
    <w:rsid w:val="0011046E"/>
    <w:rsid w:val="001111BB"/>
    <w:rsid w:val="00112501"/>
    <w:rsid w:val="00115A92"/>
    <w:rsid w:val="0011614F"/>
    <w:rsid w:val="001167E2"/>
    <w:rsid w:val="00116D0A"/>
    <w:rsid w:val="001171FA"/>
    <w:rsid w:val="00120F8E"/>
    <w:rsid w:val="00121F7E"/>
    <w:rsid w:val="0012295E"/>
    <w:rsid w:val="00126C8B"/>
    <w:rsid w:val="0012770F"/>
    <w:rsid w:val="0013001D"/>
    <w:rsid w:val="00131409"/>
    <w:rsid w:val="00135A76"/>
    <w:rsid w:val="00135BF6"/>
    <w:rsid w:val="00135CA4"/>
    <w:rsid w:val="00136F6B"/>
    <w:rsid w:val="001379DC"/>
    <w:rsid w:val="00137F78"/>
    <w:rsid w:val="001417F0"/>
    <w:rsid w:val="00141B37"/>
    <w:rsid w:val="00142EF8"/>
    <w:rsid w:val="001432B7"/>
    <w:rsid w:val="001462EB"/>
    <w:rsid w:val="00147AC4"/>
    <w:rsid w:val="00150312"/>
    <w:rsid w:val="00150573"/>
    <w:rsid w:val="00151CBB"/>
    <w:rsid w:val="00152398"/>
    <w:rsid w:val="0015278C"/>
    <w:rsid w:val="001541E6"/>
    <w:rsid w:val="00155B72"/>
    <w:rsid w:val="00155E25"/>
    <w:rsid w:val="001613DD"/>
    <w:rsid w:val="00162B26"/>
    <w:rsid w:val="0016384F"/>
    <w:rsid w:val="00164CCB"/>
    <w:rsid w:val="00167A50"/>
    <w:rsid w:val="00170E8D"/>
    <w:rsid w:val="00170F36"/>
    <w:rsid w:val="00171641"/>
    <w:rsid w:val="00172674"/>
    <w:rsid w:val="001726D9"/>
    <w:rsid w:val="00172AF3"/>
    <w:rsid w:val="00172D8D"/>
    <w:rsid w:val="00172FFA"/>
    <w:rsid w:val="00176D7B"/>
    <w:rsid w:val="00180376"/>
    <w:rsid w:val="00181C27"/>
    <w:rsid w:val="00182053"/>
    <w:rsid w:val="0018376D"/>
    <w:rsid w:val="00184D9B"/>
    <w:rsid w:val="00184E08"/>
    <w:rsid w:val="00184EE0"/>
    <w:rsid w:val="001855E0"/>
    <w:rsid w:val="00185B07"/>
    <w:rsid w:val="00185D6E"/>
    <w:rsid w:val="00191683"/>
    <w:rsid w:val="0019245B"/>
    <w:rsid w:val="001934A3"/>
    <w:rsid w:val="00194175"/>
    <w:rsid w:val="0019488B"/>
    <w:rsid w:val="00194940"/>
    <w:rsid w:val="001A0999"/>
    <w:rsid w:val="001A29A9"/>
    <w:rsid w:val="001A5019"/>
    <w:rsid w:val="001A5C23"/>
    <w:rsid w:val="001A77AD"/>
    <w:rsid w:val="001A77EF"/>
    <w:rsid w:val="001B0005"/>
    <w:rsid w:val="001B1729"/>
    <w:rsid w:val="001B488F"/>
    <w:rsid w:val="001B52B9"/>
    <w:rsid w:val="001B63A0"/>
    <w:rsid w:val="001C29BF"/>
    <w:rsid w:val="001C3083"/>
    <w:rsid w:val="001C30D7"/>
    <w:rsid w:val="001C341D"/>
    <w:rsid w:val="001C5646"/>
    <w:rsid w:val="001C7255"/>
    <w:rsid w:val="001C72D1"/>
    <w:rsid w:val="001D001D"/>
    <w:rsid w:val="001D13F7"/>
    <w:rsid w:val="001D1D1E"/>
    <w:rsid w:val="001D373D"/>
    <w:rsid w:val="001D695F"/>
    <w:rsid w:val="001E0D4A"/>
    <w:rsid w:val="001E0DE7"/>
    <w:rsid w:val="001E4901"/>
    <w:rsid w:val="001E7B2A"/>
    <w:rsid w:val="001E7C05"/>
    <w:rsid w:val="001F1DBB"/>
    <w:rsid w:val="001F387D"/>
    <w:rsid w:val="001F5051"/>
    <w:rsid w:val="001F59C9"/>
    <w:rsid w:val="001F653D"/>
    <w:rsid w:val="001F67CE"/>
    <w:rsid w:val="001F72DF"/>
    <w:rsid w:val="00200339"/>
    <w:rsid w:val="002004D2"/>
    <w:rsid w:val="002005ED"/>
    <w:rsid w:val="002014E9"/>
    <w:rsid w:val="00202AF6"/>
    <w:rsid w:val="00205FFC"/>
    <w:rsid w:val="00210D94"/>
    <w:rsid w:val="00210ECA"/>
    <w:rsid w:val="002112B7"/>
    <w:rsid w:val="002114C8"/>
    <w:rsid w:val="0021432C"/>
    <w:rsid w:val="0021453F"/>
    <w:rsid w:val="002169CB"/>
    <w:rsid w:val="00216EEA"/>
    <w:rsid w:val="0022075A"/>
    <w:rsid w:val="00220931"/>
    <w:rsid w:val="002223BF"/>
    <w:rsid w:val="00225674"/>
    <w:rsid w:val="00231E8F"/>
    <w:rsid w:val="002359DF"/>
    <w:rsid w:val="00235ED7"/>
    <w:rsid w:val="002360BE"/>
    <w:rsid w:val="00237C84"/>
    <w:rsid w:val="00240027"/>
    <w:rsid w:val="002400A4"/>
    <w:rsid w:val="00241314"/>
    <w:rsid w:val="002413CA"/>
    <w:rsid w:val="00241827"/>
    <w:rsid w:val="00242158"/>
    <w:rsid w:val="0024623D"/>
    <w:rsid w:val="00246A1C"/>
    <w:rsid w:val="00246BB8"/>
    <w:rsid w:val="00247635"/>
    <w:rsid w:val="002479DB"/>
    <w:rsid w:val="00251AAC"/>
    <w:rsid w:val="00253628"/>
    <w:rsid w:val="002560A2"/>
    <w:rsid w:val="002616E5"/>
    <w:rsid w:val="00263998"/>
    <w:rsid w:val="00265BAB"/>
    <w:rsid w:val="002674BA"/>
    <w:rsid w:val="0026785D"/>
    <w:rsid w:val="00270284"/>
    <w:rsid w:val="0027107A"/>
    <w:rsid w:val="0027150E"/>
    <w:rsid w:val="002735C0"/>
    <w:rsid w:val="00274109"/>
    <w:rsid w:val="0027423C"/>
    <w:rsid w:val="00274EC8"/>
    <w:rsid w:val="00275A87"/>
    <w:rsid w:val="002762B6"/>
    <w:rsid w:val="00276BA1"/>
    <w:rsid w:val="00276EE8"/>
    <w:rsid w:val="00280347"/>
    <w:rsid w:val="00280F72"/>
    <w:rsid w:val="00281207"/>
    <w:rsid w:val="00282433"/>
    <w:rsid w:val="00283227"/>
    <w:rsid w:val="002843CB"/>
    <w:rsid w:val="00284831"/>
    <w:rsid w:val="00286B33"/>
    <w:rsid w:val="00287172"/>
    <w:rsid w:val="00287998"/>
    <w:rsid w:val="002900D6"/>
    <w:rsid w:val="00291E33"/>
    <w:rsid w:val="00292D98"/>
    <w:rsid w:val="00293441"/>
    <w:rsid w:val="00293823"/>
    <w:rsid w:val="002942C3"/>
    <w:rsid w:val="00294535"/>
    <w:rsid w:val="00294CAA"/>
    <w:rsid w:val="00296909"/>
    <w:rsid w:val="00297283"/>
    <w:rsid w:val="002A109E"/>
    <w:rsid w:val="002A275A"/>
    <w:rsid w:val="002A470D"/>
    <w:rsid w:val="002A5036"/>
    <w:rsid w:val="002A54FB"/>
    <w:rsid w:val="002A5F39"/>
    <w:rsid w:val="002A70D9"/>
    <w:rsid w:val="002B0B85"/>
    <w:rsid w:val="002B0B8B"/>
    <w:rsid w:val="002B0D3A"/>
    <w:rsid w:val="002B18D3"/>
    <w:rsid w:val="002B23A7"/>
    <w:rsid w:val="002B34F1"/>
    <w:rsid w:val="002B40E6"/>
    <w:rsid w:val="002B416B"/>
    <w:rsid w:val="002B5995"/>
    <w:rsid w:val="002B5A69"/>
    <w:rsid w:val="002B6586"/>
    <w:rsid w:val="002B74E9"/>
    <w:rsid w:val="002B7654"/>
    <w:rsid w:val="002C274C"/>
    <w:rsid w:val="002C3C08"/>
    <w:rsid w:val="002C6933"/>
    <w:rsid w:val="002C70CF"/>
    <w:rsid w:val="002C7EC3"/>
    <w:rsid w:val="002D0272"/>
    <w:rsid w:val="002D3D47"/>
    <w:rsid w:val="002D777E"/>
    <w:rsid w:val="002E01C6"/>
    <w:rsid w:val="002E0286"/>
    <w:rsid w:val="002E13B6"/>
    <w:rsid w:val="002E230A"/>
    <w:rsid w:val="002E31D7"/>
    <w:rsid w:val="002E6309"/>
    <w:rsid w:val="002E7276"/>
    <w:rsid w:val="002F0083"/>
    <w:rsid w:val="002F06C9"/>
    <w:rsid w:val="002F30BA"/>
    <w:rsid w:val="002F4571"/>
    <w:rsid w:val="002F4E3B"/>
    <w:rsid w:val="002F57A3"/>
    <w:rsid w:val="002F59F1"/>
    <w:rsid w:val="002F6462"/>
    <w:rsid w:val="002F780D"/>
    <w:rsid w:val="002F79EA"/>
    <w:rsid w:val="00300E8C"/>
    <w:rsid w:val="00301FDA"/>
    <w:rsid w:val="0030424C"/>
    <w:rsid w:val="00304DDB"/>
    <w:rsid w:val="00306779"/>
    <w:rsid w:val="0030684F"/>
    <w:rsid w:val="00306E10"/>
    <w:rsid w:val="0031153A"/>
    <w:rsid w:val="00311CFA"/>
    <w:rsid w:val="00315F98"/>
    <w:rsid w:val="003162D7"/>
    <w:rsid w:val="00316964"/>
    <w:rsid w:val="00316DAC"/>
    <w:rsid w:val="00321917"/>
    <w:rsid w:val="00321FEB"/>
    <w:rsid w:val="00322FFD"/>
    <w:rsid w:val="0032493F"/>
    <w:rsid w:val="00324CEE"/>
    <w:rsid w:val="00324DD6"/>
    <w:rsid w:val="00325F18"/>
    <w:rsid w:val="003267A0"/>
    <w:rsid w:val="00326F6B"/>
    <w:rsid w:val="003275CE"/>
    <w:rsid w:val="003277C3"/>
    <w:rsid w:val="00331899"/>
    <w:rsid w:val="00334FE0"/>
    <w:rsid w:val="003351CC"/>
    <w:rsid w:val="00335E0C"/>
    <w:rsid w:val="00336BBE"/>
    <w:rsid w:val="00340E6C"/>
    <w:rsid w:val="003415F5"/>
    <w:rsid w:val="00341A85"/>
    <w:rsid w:val="00342831"/>
    <w:rsid w:val="0034354D"/>
    <w:rsid w:val="00345BBA"/>
    <w:rsid w:val="00345EC7"/>
    <w:rsid w:val="00346089"/>
    <w:rsid w:val="00346E07"/>
    <w:rsid w:val="0035144A"/>
    <w:rsid w:val="0035342B"/>
    <w:rsid w:val="00357302"/>
    <w:rsid w:val="0036228B"/>
    <w:rsid w:val="00362898"/>
    <w:rsid w:val="003630A3"/>
    <w:rsid w:val="003630DE"/>
    <w:rsid w:val="00363740"/>
    <w:rsid w:val="003637FD"/>
    <w:rsid w:val="00367115"/>
    <w:rsid w:val="00367F88"/>
    <w:rsid w:val="0037088C"/>
    <w:rsid w:val="003715CB"/>
    <w:rsid w:val="00372610"/>
    <w:rsid w:val="00372ED9"/>
    <w:rsid w:val="00372FCE"/>
    <w:rsid w:val="003745C5"/>
    <w:rsid w:val="0037475F"/>
    <w:rsid w:val="00376B9D"/>
    <w:rsid w:val="00377AA3"/>
    <w:rsid w:val="00380E4C"/>
    <w:rsid w:val="0038300C"/>
    <w:rsid w:val="003837E9"/>
    <w:rsid w:val="00384B35"/>
    <w:rsid w:val="0038670F"/>
    <w:rsid w:val="003872FE"/>
    <w:rsid w:val="00393DA6"/>
    <w:rsid w:val="00394462"/>
    <w:rsid w:val="00396AAA"/>
    <w:rsid w:val="003A0B0A"/>
    <w:rsid w:val="003A2D6C"/>
    <w:rsid w:val="003A2D79"/>
    <w:rsid w:val="003A3B20"/>
    <w:rsid w:val="003A4365"/>
    <w:rsid w:val="003A43EF"/>
    <w:rsid w:val="003A4AFA"/>
    <w:rsid w:val="003A4C00"/>
    <w:rsid w:val="003B0C09"/>
    <w:rsid w:val="003B4B83"/>
    <w:rsid w:val="003B50A3"/>
    <w:rsid w:val="003B5205"/>
    <w:rsid w:val="003B5C39"/>
    <w:rsid w:val="003C13C9"/>
    <w:rsid w:val="003C43E7"/>
    <w:rsid w:val="003C44A3"/>
    <w:rsid w:val="003C558C"/>
    <w:rsid w:val="003C5FE2"/>
    <w:rsid w:val="003C7D63"/>
    <w:rsid w:val="003D0391"/>
    <w:rsid w:val="003D15AC"/>
    <w:rsid w:val="003D1B0C"/>
    <w:rsid w:val="003D1FAC"/>
    <w:rsid w:val="003D4343"/>
    <w:rsid w:val="003E003A"/>
    <w:rsid w:val="003E0543"/>
    <w:rsid w:val="003E09D7"/>
    <w:rsid w:val="003E1E4D"/>
    <w:rsid w:val="003E4684"/>
    <w:rsid w:val="003E5412"/>
    <w:rsid w:val="003E659C"/>
    <w:rsid w:val="003F016D"/>
    <w:rsid w:val="003F0436"/>
    <w:rsid w:val="003F1FE5"/>
    <w:rsid w:val="003F48C3"/>
    <w:rsid w:val="003F4CFD"/>
    <w:rsid w:val="003F4E66"/>
    <w:rsid w:val="003F5656"/>
    <w:rsid w:val="003F7EE8"/>
    <w:rsid w:val="00400602"/>
    <w:rsid w:val="00401519"/>
    <w:rsid w:val="004032D7"/>
    <w:rsid w:val="0040337D"/>
    <w:rsid w:val="0040388C"/>
    <w:rsid w:val="00410136"/>
    <w:rsid w:val="00410C84"/>
    <w:rsid w:val="00415C34"/>
    <w:rsid w:val="00416160"/>
    <w:rsid w:val="00417C8F"/>
    <w:rsid w:val="0042013D"/>
    <w:rsid w:val="00420283"/>
    <w:rsid w:val="00421ED1"/>
    <w:rsid w:val="00424223"/>
    <w:rsid w:val="00425558"/>
    <w:rsid w:val="00425988"/>
    <w:rsid w:val="004267E3"/>
    <w:rsid w:val="00434FDA"/>
    <w:rsid w:val="004358DE"/>
    <w:rsid w:val="00440B3D"/>
    <w:rsid w:val="00440E20"/>
    <w:rsid w:val="0044165A"/>
    <w:rsid w:val="00443515"/>
    <w:rsid w:val="00443AD5"/>
    <w:rsid w:val="00447E8F"/>
    <w:rsid w:val="00451115"/>
    <w:rsid w:val="004511E9"/>
    <w:rsid w:val="00451CB6"/>
    <w:rsid w:val="004522C7"/>
    <w:rsid w:val="00453863"/>
    <w:rsid w:val="00454BE1"/>
    <w:rsid w:val="0045547F"/>
    <w:rsid w:val="00457BDE"/>
    <w:rsid w:val="00460DD1"/>
    <w:rsid w:val="00465A54"/>
    <w:rsid w:val="004668C7"/>
    <w:rsid w:val="004715E8"/>
    <w:rsid w:val="004725B9"/>
    <w:rsid w:val="00474DFA"/>
    <w:rsid w:val="00476308"/>
    <w:rsid w:val="004824E9"/>
    <w:rsid w:val="00482AC8"/>
    <w:rsid w:val="004831B8"/>
    <w:rsid w:val="0048392C"/>
    <w:rsid w:val="00483C3C"/>
    <w:rsid w:val="00484967"/>
    <w:rsid w:val="004900AE"/>
    <w:rsid w:val="004902E6"/>
    <w:rsid w:val="00490ACD"/>
    <w:rsid w:val="0049139A"/>
    <w:rsid w:val="004923C4"/>
    <w:rsid w:val="004944A7"/>
    <w:rsid w:val="00496599"/>
    <w:rsid w:val="004975AE"/>
    <w:rsid w:val="00497AA9"/>
    <w:rsid w:val="004A0BE4"/>
    <w:rsid w:val="004A0CBB"/>
    <w:rsid w:val="004A2208"/>
    <w:rsid w:val="004A4DBB"/>
    <w:rsid w:val="004A65B7"/>
    <w:rsid w:val="004B2544"/>
    <w:rsid w:val="004B280F"/>
    <w:rsid w:val="004B2CB5"/>
    <w:rsid w:val="004B56F2"/>
    <w:rsid w:val="004B6344"/>
    <w:rsid w:val="004B7677"/>
    <w:rsid w:val="004B7D5C"/>
    <w:rsid w:val="004C0809"/>
    <w:rsid w:val="004C0A0F"/>
    <w:rsid w:val="004C135E"/>
    <w:rsid w:val="004C2E1E"/>
    <w:rsid w:val="004C2F01"/>
    <w:rsid w:val="004C4E8F"/>
    <w:rsid w:val="004C4EB5"/>
    <w:rsid w:val="004C515C"/>
    <w:rsid w:val="004C5BEE"/>
    <w:rsid w:val="004C68F0"/>
    <w:rsid w:val="004C6DE1"/>
    <w:rsid w:val="004D071C"/>
    <w:rsid w:val="004D1AD5"/>
    <w:rsid w:val="004D2518"/>
    <w:rsid w:val="004D2AAF"/>
    <w:rsid w:val="004D59F9"/>
    <w:rsid w:val="004E030F"/>
    <w:rsid w:val="004E0D7E"/>
    <w:rsid w:val="004E3C5C"/>
    <w:rsid w:val="004F4CD5"/>
    <w:rsid w:val="004F5470"/>
    <w:rsid w:val="004F76FA"/>
    <w:rsid w:val="004F778B"/>
    <w:rsid w:val="00500C0C"/>
    <w:rsid w:val="0050150D"/>
    <w:rsid w:val="0050184B"/>
    <w:rsid w:val="00502E89"/>
    <w:rsid w:val="00503731"/>
    <w:rsid w:val="00503F7D"/>
    <w:rsid w:val="00504E87"/>
    <w:rsid w:val="00505E7B"/>
    <w:rsid w:val="00505F1E"/>
    <w:rsid w:val="00506A06"/>
    <w:rsid w:val="005111E4"/>
    <w:rsid w:val="0051264C"/>
    <w:rsid w:val="005128D8"/>
    <w:rsid w:val="005132BA"/>
    <w:rsid w:val="00515198"/>
    <w:rsid w:val="005160FB"/>
    <w:rsid w:val="0051612E"/>
    <w:rsid w:val="00516255"/>
    <w:rsid w:val="005176C3"/>
    <w:rsid w:val="00520084"/>
    <w:rsid w:val="005212F2"/>
    <w:rsid w:val="005216BB"/>
    <w:rsid w:val="005224CD"/>
    <w:rsid w:val="005231F1"/>
    <w:rsid w:val="00525EB2"/>
    <w:rsid w:val="0052665A"/>
    <w:rsid w:val="00526F3F"/>
    <w:rsid w:val="0052728E"/>
    <w:rsid w:val="00527A46"/>
    <w:rsid w:val="00527E92"/>
    <w:rsid w:val="005313D3"/>
    <w:rsid w:val="005335BB"/>
    <w:rsid w:val="00535C51"/>
    <w:rsid w:val="00536193"/>
    <w:rsid w:val="0054092B"/>
    <w:rsid w:val="00540C0D"/>
    <w:rsid w:val="005413DA"/>
    <w:rsid w:val="00542681"/>
    <w:rsid w:val="005428D3"/>
    <w:rsid w:val="00542E2B"/>
    <w:rsid w:val="005438DB"/>
    <w:rsid w:val="00543D39"/>
    <w:rsid w:val="0054444C"/>
    <w:rsid w:val="005454AA"/>
    <w:rsid w:val="00545E57"/>
    <w:rsid w:val="00546208"/>
    <w:rsid w:val="00547F39"/>
    <w:rsid w:val="0055016B"/>
    <w:rsid w:val="00551DB1"/>
    <w:rsid w:val="00551F5A"/>
    <w:rsid w:val="00552FF1"/>
    <w:rsid w:val="0055363F"/>
    <w:rsid w:val="0056055E"/>
    <w:rsid w:val="005612C9"/>
    <w:rsid w:val="00561F5D"/>
    <w:rsid w:val="00562B1E"/>
    <w:rsid w:val="005632C9"/>
    <w:rsid w:val="0056333E"/>
    <w:rsid w:val="0056385B"/>
    <w:rsid w:val="00563C64"/>
    <w:rsid w:val="00564563"/>
    <w:rsid w:val="00564C90"/>
    <w:rsid w:val="00564E71"/>
    <w:rsid w:val="005673DE"/>
    <w:rsid w:val="00570290"/>
    <w:rsid w:val="005707B6"/>
    <w:rsid w:val="00570C8C"/>
    <w:rsid w:val="0057153B"/>
    <w:rsid w:val="00571AD1"/>
    <w:rsid w:val="005754A6"/>
    <w:rsid w:val="005758D2"/>
    <w:rsid w:val="005767E9"/>
    <w:rsid w:val="00577317"/>
    <w:rsid w:val="00577D12"/>
    <w:rsid w:val="00580B5B"/>
    <w:rsid w:val="00584BFB"/>
    <w:rsid w:val="00585DC4"/>
    <w:rsid w:val="005869C3"/>
    <w:rsid w:val="0058777E"/>
    <w:rsid w:val="005879C5"/>
    <w:rsid w:val="00587B76"/>
    <w:rsid w:val="00587FB1"/>
    <w:rsid w:val="00590B8D"/>
    <w:rsid w:val="005916AB"/>
    <w:rsid w:val="005951D5"/>
    <w:rsid w:val="005958FD"/>
    <w:rsid w:val="00597193"/>
    <w:rsid w:val="00597705"/>
    <w:rsid w:val="00597D75"/>
    <w:rsid w:val="00597DD3"/>
    <w:rsid w:val="00597FF4"/>
    <w:rsid w:val="005A21D9"/>
    <w:rsid w:val="005A2A51"/>
    <w:rsid w:val="005A2F63"/>
    <w:rsid w:val="005A3059"/>
    <w:rsid w:val="005A3611"/>
    <w:rsid w:val="005A419B"/>
    <w:rsid w:val="005A4351"/>
    <w:rsid w:val="005A644E"/>
    <w:rsid w:val="005A6EDE"/>
    <w:rsid w:val="005A7E7B"/>
    <w:rsid w:val="005A7EA0"/>
    <w:rsid w:val="005B1325"/>
    <w:rsid w:val="005B2476"/>
    <w:rsid w:val="005B359D"/>
    <w:rsid w:val="005B3943"/>
    <w:rsid w:val="005B5FBA"/>
    <w:rsid w:val="005B6593"/>
    <w:rsid w:val="005C0987"/>
    <w:rsid w:val="005C7AE6"/>
    <w:rsid w:val="005C7CA3"/>
    <w:rsid w:val="005D01EF"/>
    <w:rsid w:val="005D0892"/>
    <w:rsid w:val="005D16B7"/>
    <w:rsid w:val="005D1F84"/>
    <w:rsid w:val="005D35A4"/>
    <w:rsid w:val="005D38AA"/>
    <w:rsid w:val="005D4128"/>
    <w:rsid w:val="005E02C3"/>
    <w:rsid w:val="005E0323"/>
    <w:rsid w:val="005E0CE8"/>
    <w:rsid w:val="005E0E81"/>
    <w:rsid w:val="005E3361"/>
    <w:rsid w:val="005E3645"/>
    <w:rsid w:val="005E5255"/>
    <w:rsid w:val="005E543B"/>
    <w:rsid w:val="005E6575"/>
    <w:rsid w:val="005E65DD"/>
    <w:rsid w:val="005E6FC6"/>
    <w:rsid w:val="005E7111"/>
    <w:rsid w:val="005F25AB"/>
    <w:rsid w:val="005F4216"/>
    <w:rsid w:val="005F54C0"/>
    <w:rsid w:val="005F6B5D"/>
    <w:rsid w:val="005F7481"/>
    <w:rsid w:val="00601A5E"/>
    <w:rsid w:val="00602FAF"/>
    <w:rsid w:val="00604409"/>
    <w:rsid w:val="00604D9A"/>
    <w:rsid w:val="00610C5F"/>
    <w:rsid w:val="00611C17"/>
    <w:rsid w:val="00617BDC"/>
    <w:rsid w:val="006206A6"/>
    <w:rsid w:val="0062156A"/>
    <w:rsid w:val="00622006"/>
    <w:rsid w:val="00623E31"/>
    <w:rsid w:val="006274C6"/>
    <w:rsid w:val="00627A7C"/>
    <w:rsid w:val="00630779"/>
    <w:rsid w:val="00632922"/>
    <w:rsid w:val="00633C9F"/>
    <w:rsid w:val="00634215"/>
    <w:rsid w:val="0063471A"/>
    <w:rsid w:val="00634C95"/>
    <w:rsid w:val="00635154"/>
    <w:rsid w:val="00636413"/>
    <w:rsid w:val="006419C9"/>
    <w:rsid w:val="00643F80"/>
    <w:rsid w:val="00645F8E"/>
    <w:rsid w:val="006462F8"/>
    <w:rsid w:val="0064672D"/>
    <w:rsid w:val="006472D6"/>
    <w:rsid w:val="0064758E"/>
    <w:rsid w:val="00647C6E"/>
    <w:rsid w:val="0065045F"/>
    <w:rsid w:val="006509FF"/>
    <w:rsid w:val="00651E3F"/>
    <w:rsid w:val="00653569"/>
    <w:rsid w:val="00655650"/>
    <w:rsid w:val="006615F2"/>
    <w:rsid w:val="00661D75"/>
    <w:rsid w:val="006624EA"/>
    <w:rsid w:val="0066287E"/>
    <w:rsid w:val="006635E3"/>
    <w:rsid w:val="00663C69"/>
    <w:rsid w:val="006650A7"/>
    <w:rsid w:val="006664B2"/>
    <w:rsid w:val="00666CF0"/>
    <w:rsid w:val="00673FD3"/>
    <w:rsid w:val="0067459C"/>
    <w:rsid w:val="0067755E"/>
    <w:rsid w:val="00677BCD"/>
    <w:rsid w:val="00680269"/>
    <w:rsid w:val="00680BC9"/>
    <w:rsid w:val="00684074"/>
    <w:rsid w:val="00686F27"/>
    <w:rsid w:val="00691AF1"/>
    <w:rsid w:val="0069330E"/>
    <w:rsid w:val="00697217"/>
    <w:rsid w:val="006A01F4"/>
    <w:rsid w:val="006A03A1"/>
    <w:rsid w:val="006A0CDC"/>
    <w:rsid w:val="006A19B9"/>
    <w:rsid w:val="006A4CBA"/>
    <w:rsid w:val="006A5618"/>
    <w:rsid w:val="006A5F00"/>
    <w:rsid w:val="006A7F96"/>
    <w:rsid w:val="006B05D3"/>
    <w:rsid w:val="006B0BF8"/>
    <w:rsid w:val="006B25D0"/>
    <w:rsid w:val="006B28B6"/>
    <w:rsid w:val="006B2ADE"/>
    <w:rsid w:val="006B3390"/>
    <w:rsid w:val="006B5CFC"/>
    <w:rsid w:val="006B60D2"/>
    <w:rsid w:val="006B792B"/>
    <w:rsid w:val="006B7D26"/>
    <w:rsid w:val="006C0335"/>
    <w:rsid w:val="006C213B"/>
    <w:rsid w:val="006C34B2"/>
    <w:rsid w:val="006C38F4"/>
    <w:rsid w:val="006C4C39"/>
    <w:rsid w:val="006C5B09"/>
    <w:rsid w:val="006C6C3D"/>
    <w:rsid w:val="006D0C35"/>
    <w:rsid w:val="006D7061"/>
    <w:rsid w:val="006E0429"/>
    <w:rsid w:val="006E0BC3"/>
    <w:rsid w:val="006E0E7C"/>
    <w:rsid w:val="006E27AC"/>
    <w:rsid w:val="006E323A"/>
    <w:rsid w:val="006E5273"/>
    <w:rsid w:val="006E52FA"/>
    <w:rsid w:val="006E57C0"/>
    <w:rsid w:val="006E61DB"/>
    <w:rsid w:val="006E6A0A"/>
    <w:rsid w:val="006E7C8A"/>
    <w:rsid w:val="006F0B36"/>
    <w:rsid w:val="006F1AC0"/>
    <w:rsid w:val="006F613A"/>
    <w:rsid w:val="006F61A3"/>
    <w:rsid w:val="006F66C8"/>
    <w:rsid w:val="006F7784"/>
    <w:rsid w:val="00701000"/>
    <w:rsid w:val="00702EBB"/>
    <w:rsid w:val="007030DD"/>
    <w:rsid w:val="00705F87"/>
    <w:rsid w:val="00706933"/>
    <w:rsid w:val="0070718D"/>
    <w:rsid w:val="00711929"/>
    <w:rsid w:val="0071221C"/>
    <w:rsid w:val="00713BED"/>
    <w:rsid w:val="007140A7"/>
    <w:rsid w:val="00720080"/>
    <w:rsid w:val="0073204F"/>
    <w:rsid w:val="007321A9"/>
    <w:rsid w:val="00734978"/>
    <w:rsid w:val="00735829"/>
    <w:rsid w:val="0073588C"/>
    <w:rsid w:val="00735BEE"/>
    <w:rsid w:val="007360F7"/>
    <w:rsid w:val="0073613E"/>
    <w:rsid w:val="00736E59"/>
    <w:rsid w:val="007400E7"/>
    <w:rsid w:val="007407A2"/>
    <w:rsid w:val="00741A7E"/>
    <w:rsid w:val="00742399"/>
    <w:rsid w:val="007426BB"/>
    <w:rsid w:val="00742F14"/>
    <w:rsid w:val="00743FD1"/>
    <w:rsid w:val="00745BA0"/>
    <w:rsid w:val="00746382"/>
    <w:rsid w:val="007467DC"/>
    <w:rsid w:val="00747C9F"/>
    <w:rsid w:val="00750656"/>
    <w:rsid w:val="00751B80"/>
    <w:rsid w:val="00752E50"/>
    <w:rsid w:val="007535F2"/>
    <w:rsid w:val="0075671C"/>
    <w:rsid w:val="0076105F"/>
    <w:rsid w:val="007623DD"/>
    <w:rsid w:val="007637A0"/>
    <w:rsid w:val="00764C27"/>
    <w:rsid w:val="007669C1"/>
    <w:rsid w:val="0077228E"/>
    <w:rsid w:val="00773CB2"/>
    <w:rsid w:val="00774E4A"/>
    <w:rsid w:val="0077670A"/>
    <w:rsid w:val="00777474"/>
    <w:rsid w:val="007776DE"/>
    <w:rsid w:val="00781468"/>
    <w:rsid w:val="00781EDC"/>
    <w:rsid w:val="00784D21"/>
    <w:rsid w:val="00785266"/>
    <w:rsid w:val="00785558"/>
    <w:rsid w:val="00785EDE"/>
    <w:rsid w:val="00786FA5"/>
    <w:rsid w:val="0078704E"/>
    <w:rsid w:val="00790FC7"/>
    <w:rsid w:val="00791369"/>
    <w:rsid w:val="00792292"/>
    <w:rsid w:val="007935F5"/>
    <w:rsid w:val="0079501D"/>
    <w:rsid w:val="00795563"/>
    <w:rsid w:val="007A073E"/>
    <w:rsid w:val="007A0CED"/>
    <w:rsid w:val="007A4399"/>
    <w:rsid w:val="007A50C4"/>
    <w:rsid w:val="007A5C2E"/>
    <w:rsid w:val="007A6F0E"/>
    <w:rsid w:val="007A743D"/>
    <w:rsid w:val="007B152B"/>
    <w:rsid w:val="007B30A0"/>
    <w:rsid w:val="007B5B02"/>
    <w:rsid w:val="007B761E"/>
    <w:rsid w:val="007B7DA2"/>
    <w:rsid w:val="007B7E6C"/>
    <w:rsid w:val="007C0259"/>
    <w:rsid w:val="007C10E2"/>
    <w:rsid w:val="007C28A0"/>
    <w:rsid w:val="007C43AD"/>
    <w:rsid w:val="007C6162"/>
    <w:rsid w:val="007C6992"/>
    <w:rsid w:val="007C741C"/>
    <w:rsid w:val="007C76F3"/>
    <w:rsid w:val="007D0530"/>
    <w:rsid w:val="007D086A"/>
    <w:rsid w:val="007D0BCB"/>
    <w:rsid w:val="007D15CD"/>
    <w:rsid w:val="007D1F1D"/>
    <w:rsid w:val="007D2D44"/>
    <w:rsid w:val="007D2DB1"/>
    <w:rsid w:val="007D308F"/>
    <w:rsid w:val="007D39A3"/>
    <w:rsid w:val="007D4D29"/>
    <w:rsid w:val="007D4EF0"/>
    <w:rsid w:val="007D6EEF"/>
    <w:rsid w:val="007D7A42"/>
    <w:rsid w:val="007E0741"/>
    <w:rsid w:val="007E184D"/>
    <w:rsid w:val="007E1A79"/>
    <w:rsid w:val="007E1DFE"/>
    <w:rsid w:val="007E54FC"/>
    <w:rsid w:val="007E730C"/>
    <w:rsid w:val="007E762B"/>
    <w:rsid w:val="007F0FF6"/>
    <w:rsid w:val="007F120F"/>
    <w:rsid w:val="007F159A"/>
    <w:rsid w:val="007F1660"/>
    <w:rsid w:val="007F3424"/>
    <w:rsid w:val="007F40B4"/>
    <w:rsid w:val="007F4FF9"/>
    <w:rsid w:val="007F7060"/>
    <w:rsid w:val="008003E2"/>
    <w:rsid w:val="00803941"/>
    <w:rsid w:val="00803ED6"/>
    <w:rsid w:val="008053AA"/>
    <w:rsid w:val="008066E6"/>
    <w:rsid w:val="008070AD"/>
    <w:rsid w:val="00807182"/>
    <w:rsid w:val="008073B5"/>
    <w:rsid w:val="0081173F"/>
    <w:rsid w:val="0081180A"/>
    <w:rsid w:val="00812B82"/>
    <w:rsid w:val="008135B8"/>
    <w:rsid w:val="008135C9"/>
    <w:rsid w:val="00813AFD"/>
    <w:rsid w:val="00816E0D"/>
    <w:rsid w:val="00817336"/>
    <w:rsid w:val="008204C2"/>
    <w:rsid w:val="00821168"/>
    <w:rsid w:val="00821ABB"/>
    <w:rsid w:val="00821ACA"/>
    <w:rsid w:val="00821D5E"/>
    <w:rsid w:val="008230A6"/>
    <w:rsid w:val="0082383A"/>
    <w:rsid w:val="00824307"/>
    <w:rsid w:val="00824D1F"/>
    <w:rsid w:val="00825AFB"/>
    <w:rsid w:val="00832368"/>
    <w:rsid w:val="00833DE3"/>
    <w:rsid w:val="0083404C"/>
    <w:rsid w:val="008340D3"/>
    <w:rsid w:val="00835028"/>
    <w:rsid w:val="00842BD4"/>
    <w:rsid w:val="008449DA"/>
    <w:rsid w:val="0084700B"/>
    <w:rsid w:val="00847619"/>
    <w:rsid w:val="008479E9"/>
    <w:rsid w:val="008505E3"/>
    <w:rsid w:val="00853384"/>
    <w:rsid w:val="0085354C"/>
    <w:rsid w:val="00853CCE"/>
    <w:rsid w:val="0085418F"/>
    <w:rsid w:val="00855839"/>
    <w:rsid w:val="0085724E"/>
    <w:rsid w:val="00857F96"/>
    <w:rsid w:val="008602E0"/>
    <w:rsid w:val="00861A75"/>
    <w:rsid w:val="00861BF5"/>
    <w:rsid w:val="008621BC"/>
    <w:rsid w:val="0086285A"/>
    <w:rsid w:val="00865C9B"/>
    <w:rsid w:val="00867D39"/>
    <w:rsid w:val="00870D09"/>
    <w:rsid w:val="00870DE1"/>
    <w:rsid w:val="008739C8"/>
    <w:rsid w:val="00875AD8"/>
    <w:rsid w:val="00880752"/>
    <w:rsid w:val="00880B1E"/>
    <w:rsid w:val="008815EC"/>
    <w:rsid w:val="00885349"/>
    <w:rsid w:val="00885502"/>
    <w:rsid w:val="00885DF1"/>
    <w:rsid w:val="00887849"/>
    <w:rsid w:val="0089133F"/>
    <w:rsid w:val="008933FA"/>
    <w:rsid w:val="00893537"/>
    <w:rsid w:val="00894B8C"/>
    <w:rsid w:val="00894CF2"/>
    <w:rsid w:val="008951DF"/>
    <w:rsid w:val="00895B1E"/>
    <w:rsid w:val="00896D7D"/>
    <w:rsid w:val="00897865"/>
    <w:rsid w:val="00897AFC"/>
    <w:rsid w:val="008A01E7"/>
    <w:rsid w:val="008A0433"/>
    <w:rsid w:val="008A059B"/>
    <w:rsid w:val="008A069B"/>
    <w:rsid w:val="008A3E51"/>
    <w:rsid w:val="008A444F"/>
    <w:rsid w:val="008A6A36"/>
    <w:rsid w:val="008A6E42"/>
    <w:rsid w:val="008A7253"/>
    <w:rsid w:val="008A7406"/>
    <w:rsid w:val="008A7665"/>
    <w:rsid w:val="008B20BE"/>
    <w:rsid w:val="008B576C"/>
    <w:rsid w:val="008B678A"/>
    <w:rsid w:val="008B6DA3"/>
    <w:rsid w:val="008B6F92"/>
    <w:rsid w:val="008B7210"/>
    <w:rsid w:val="008B759D"/>
    <w:rsid w:val="008B7C58"/>
    <w:rsid w:val="008C292B"/>
    <w:rsid w:val="008C33D9"/>
    <w:rsid w:val="008C6B5E"/>
    <w:rsid w:val="008C7234"/>
    <w:rsid w:val="008D0750"/>
    <w:rsid w:val="008D0A62"/>
    <w:rsid w:val="008D2515"/>
    <w:rsid w:val="008D2E00"/>
    <w:rsid w:val="008D3F33"/>
    <w:rsid w:val="008D4747"/>
    <w:rsid w:val="008D64E3"/>
    <w:rsid w:val="008D74E6"/>
    <w:rsid w:val="008D7AA1"/>
    <w:rsid w:val="008E0471"/>
    <w:rsid w:val="008E098B"/>
    <w:rsid w:val="008E176D"/>
    <w:rsid w:val="008E34A1"/>
    <w:rsid w:val="008E49FC"/>
    <w:rsid w:val="008E4E0B"/>
    <w:rsid w:val="008E6C9F"/>
    <w:rsid w:val="008F071A"/>
    <w:rsid w:val="008F2B83"/>
    <w:rsid w:val="008F3025"/>
    <w:rsid w:val="008F377E"/>
    <w:rsid w:val="008F4CA6"/>
    <w:rsid w:val="008F7BB2"/>
    <w:rsid w:val="00904984"/>
    <w:rsid w:val="0090626B"/>
    <w:rsid w:val="00907840"/>
    <w:rsid w:val="00907CAC"/>
    <w:rsid w:val="00912D18"/>
    <w:rsid w:val="0091517E"/>
    <w:rsid w:val="0092066D"/>
    <w:rsid w:val="0092091D"/>
    <w:rsid w:val="0092267A"/>
    <w:rsid w:val="00922D2B"/>
    <w:rsid w:val="0092397A"/>
    <w:rsid w:val="00923C0A"/>
    <w:rsid w:val="00923D46"/>
    <w:rsid w:val="0092512F"/>
    <w:rsid w:val="00926781"/>
    <w:rsid w:val="0093054E"/>
    <w:rsid w:val="009309D8"/>
    <w:rsid w:val="0093271D"/>
    <w:rsid w:val="0094131C"/>
    <w:rsid w:val="00944E14"/>
    <w:rsid w:val="00945FD7"/>
    <w:rsid w:val="009464BD"/>
    <w:rsid w:val="0094789F"/>
    <w:rsid w:val="0095273E"/>
    <w:rsid w:val="009551EA"/>
    <w:rsid w:val="00955231"/>
    <w:rsid w:val="0095558A"/>
    <w:rsid w:val="00955B9B"/>
    <w:rsid w:val="0095733C"/>
    <w:rsid w:val="00957718"/>
    <w:rsid w:val="0096371B"/>
    <w:rsid w:val="00967F3A"/>
    <w:rsid w:val="00970C87"/>
    <w:rsid w:val="00971037"/>
    <w:rsid w:val="009727AD"/>
    <w:rsid w:val="00973404"/>
    <w:rsid w:val="009738B5"/>
    <w:rsid w:val="0097448A"/>
    <w:rsid w:val="00974849"/>
    <w:rsid w:val="00974894"/>
    <w:rsid w:val="009769EF"/>
    <w:rsid w:val="0097768A"/>
    <w:rsid w:val="00981D39"/>
    <w:rsid w:val="00986181"/>
    <w:rsid w:val="00986CB4"/>
    <w:rsid w:val="009875FC"/>
    <w:rsid w:val="00991424"/>
    <w:rsid w:val="00991FE6"/>
    <w:rsid w:val="009928F9"/>
    <w:rsid w:val="00993997"/>
    <w:rsid w:val="0099480A"/>
    <w:rsid w:val="009A0B9E"/>
    <w:rsid w:val="009A14A7"/>
    <w:rsid w:val="009A15E1"/>
    <w:rsid w:val="009A1B4C"/>
    <w:rsid w:val="009A38F0"/>
    <w:rsid w:val="009A45B6"/>
    <w:rsid w:val="009A6D05"/>
    <w:rsid w:val="009A7998"/>
    <w:rsid w:val="009B0E91"/>
    <w:rsid w:val="009B0EDC"/>
    <w:rsid w:val="009B173C"/>
    <w:rsid w:val="009B261D"/>
    <w:rsid w:val="009B2F54"/>
    <w:rsid w:val="009B39E8"/>
    <w:rsid w:val="009B47EC"/>
    <w:rsid w:val="009B566B"/>
    <w:rsid w:val="009B6500"/>
    <w:rsid w:val="009C5677"/>
    <w:rsid w:val="009C6478"/>
    <w:rsid w:val="009C6536"/>
    <w:rsid w:val="009C6CE4"/>
    <w:rsid w:val="009C7346"/>
    <w:rsid w:val="009D1E51"/>
    <w:rsid w:val="009D3C06"/>
    <w:rsid w:val="009D4641"/>
    <w:rsid w:val="009D5DE0"/>
    <w:rsid w:val="009D7DF1"/>
    <w:rsid w:val="009E0E39"/>
    <w:rsid w:val="009E6002"/>
    <w:rsid w:val="009F007E"/>
    <w:rsid w:val="009F0E22"/>
    <w:rsid w:val="009F314B"/>
    <w:rsid w:val="009F3F48"/>
    <w:rsid w:val="009F431B"/>
    <w:rsid w:val="009F47A2"/>
    <w:rsid w:val="009F5411"/>
    <w:rsid w:val="009F5CE6"/>
    <w:rsid w:val="009F6482"/>
    <w:rsid w:val="009F7756"/>
    <w:rsid w:val="00A03AFF"/>
    <w:rsid w:val="00A03F23"/>
    <w:rsid w:val="00A05191"/>
    <w:rsid w:val="00A05A2A"/>
    <w:rsid w:val="00A05E39"/>
    <w:rsid w:val="00A06FD3"/>
    <w:rsid w:val="00A102BE"/>
    <w:rsid w:val="00A10E2F"/>
    <w:rsid w:val="00A11441"/>
    <w:rsid w:val="00A15226"/>
    <w:rsid w:val="00A1594F"/>
    <w:rsid w:val="00A15ADC"/>
    <w:rsid w:val="00A16678"/>
    <w:rsid w:val="00A2334C"/>
    <w:rsid w:val="00A2476D"/>
    <w:rsid w:val="00A25578"/>
    <w:rsid w:val="00A26D1D"/>
    <w:rsid w:val="00A34DDD"/>
    <w:rsid w:val="00A3608F"/>
    <w:rsid w:val="00A37742"/>
    <w:rsid w:val="00A37FE6"/>
    <w:rsid w:val="00A402D0"/>
    <w:rsid w:val="00A425CA"/>
    <w:rsid w:val="00A43E29"/>
    <w:rsid w:val="00A44991"/>
    <w:rsid w:val="00A44A18"/>
    <w:rsid w:val="00A45FE2"/>
    <w:rsid w:val="00A4794C"/>
    <w:rsid w:val="00A47BC3"/>
    <w:rsid w:val="00A54511"/>
    <w:rsid w:val="00A55136"/>
    <w:rsid w:val="00A5607C"/>
    <w:rsid w:val="00A56CF7"/>
    <w:rsid w:val="00A57571"/>
    <w:rsid w:val="00A577BC"/>
    <w:rsid w:val="00A57B21"/>
    <w:rsid w:val="00A57CC1"/>
    <w:rsid w:val="00A60DD8"/>
    <w:rsid w:val="00A64D7A"/>
    <w:rsid w:val="00A66786"/>
    <w:rsid w:val="00A6696D"/>
    <w:rsid w:val="00A66C23"/>
    <w:rsid w:val="00A70B40"/>
    <w:rsid w:val="00A715BB"/>
    <w:rsid w:val="00A736CE"/>
    <w:rsid w:val="00A74033"/>
    <w:rsid w:val="00A75CAF"/>
    <w:rsid w:val="00A77A05"/>
    <w:rsid w:val="00A80C77"/>
    <w:rsid w:val="00A81C09"/>
    <w:rsid w:val="00A83441"/>
    <w:rsid w:val="00A83B5C"/>
    <w:rsid w:val="00A84EBF"/>
    <w:rsid w:val="00A8623C"/>
    <w:rsid w:val="00A90011"/>
    <w:rsid w:val="00A91C90"/>
    <w:rsid w:val="00A922D4"/>
    <w:rsid w:val="00A9321F"/>
    <w:rsid w:val="00A93A83"/>
    <w:rsid w:val="00AA0394"/>
    <w:rsid w:val="00AA0CD3"/>
    <w:rsid w:val="00AA191C"/>
    <w:rsid w:val="00AA2305"/>
    <w:rsid w:val="00AA304A"/>
    <w:rsid w:val="00AA47EA"/>
    <w:rsid w:val="00AA5A77"/>
    <w:rsid w:val="00AB0638"/>
    <w:rsid w:val="00AB1A1B"/>
    <w:rsid w:val="00AB2F77"/>
    <w:rsid w:val="00AB2F92"/>
    <w:rsid w:val="00AB5ACC"/>
    <w:rsid w:val="00AB66EE"/>
    <w:rsid w:val="00AB743A"/>
    <w:rsid w:val="00AC3458"/>
    <w:rsid w:val="00AC43BF"/>
    <w:rsid w:val="00AC546F"/>
    <w:rsid w:val="00AC5816"/>
    <w:rsid w:val="00AC5EAA"/>
    <w:rsid w:val="00AD0BE6"/>
    <w:rsid w:val="00AD2825"/>
    <w:rsid w:val="00AD2AA2"/>
    <w:rsid w:val="00AD2AF7"/>
    <w:rsid w:val="00AD304D"/>
    <w:rsid w:val="00AD41AC"/>
    <w:rsid w:val="00AD4818"/>
    <w:rsid w:val="00AD48FC"/>
    <w:rsid w:val="00AE006D"/>
    <w:rsid w:val="00AE0662"/>
    <w:rsid w:val="00AE1D9D"/>
    <w:rsid w:val="00AE2158"/>
    <w:rsid w:val="00AE29AE"/>
    <w:rsid w:val="00AE3089"/>
    <w:rsid w:val="00AE49E3"/>
    <w:rsid w:val="00AE4B82"/>
    <w:rsid w:val="00AE5E48"/>
    <w:rsid w:val="00AF24E3"/>
    <w:rsid w:val="00AF2DCD"/>
    <w:rsid w:val="00AF38C8"/>
    <w:rsid w:val="00AF3B5A"/>
    <w:rsid w:val="00AF3BA5"/>
    <w:rsid w:val="00AF3CD4"/>
    <w:rsid w:val="00AF46DF"/>
    <w:rsid w:val="00AF5B30"/>
    <w:rsid w:val="00AF6716"/>
    <w:rsid w:val="00B0185B"/>
    <w:rsid w:val="00B024B3"/>
    <w:rsid w:val="00B04C5C"/>
    <w:rsid w:val="00B10FB4"/>
    <w:rsid w:val="00B17893"/>
    <w:rsid w:val="00B20144"/>
    <w:rsid w:val="00B20248"/>
    <w:rsid w:val="00B2136A"/>
    <w:rsid w:val="00B215F5"/>
    <w:rsid w:val="00B22390"/>
    <w:rsid w:val="00B22CCC"/>
    <w:rsid w:val="00B22D3F"/>
    <w:rsid w:val="00B260C8"/>
    <w:rsid w:val="00B272B4"/>
    <w:rsid w:val="00B32AFB"/>
    <w:rsid w:val="00B32CB6"/>
    <w:rsid w:val="00B33307"/>
    <w:rsid w:val="00B3583D"/>
    <w:rsid w:val="00B35A2A"/>
    <w:rsid w:val="00B36F09"/>
    <w:rsid w:val="00B4143F"/>
    <w:rsid w:val="00B43A02"/>
    <w:rsid w:val="00B44F5C"/>
    <w:rsid w:val="00B46DF9"/>
    <w:rsid w:val="00B50AB0"/>
    <w:rsid w:val="00B50F29"/>
    <w:rsid w:val="00B53158"/>
    <w:rsid w:val="00B54B2C"/>
    <w:rsid w:val="00B54FBD"/>
    <w:rsid w:val="00B60319"/>
    <w:rsid w:val="00B6111D"/>
    <w:rsid w:val="00B61EAB"/>
    <w:rsid w:val="00B65419"/>
    <w:rsid w:val="00B663D5"/>
    <w:rsid w:val="00B6673C"/>
    <w:rsid w:val="00B67FBC"/>
    <w:rsid w:val="00B70814"/>
    <w:rsid w:val="00B77630"/>
    <w:rsid w:val="00B77C2C"/>
    <w:rsid w:val="00B80007"/>
    <w:rsid w:val="00B80401"/>
    <w:rsid w:val="00B8045B"/>
    <w:rsid w:val="00B806D2"/>
    <w:rsid w:val="00B80D44"/>
    <w:rsid w:val="00B81AE0"/>
    <w:rsid w:val="00B829BD"/>
    <w:rsid w:val="00B832C0"/>
    <w:rsid w:val="00B837B9"/>
    <w:rsid w:val="00B910B9"/>
    <w:rsid w:val="00B92140"/>
    <w:rsid w:val="00B94AAB"/>
    <w:rsid w:val="00B96148"/>
    <w:rsid w:val="00B96A95"/>
    <w:rsid w:val="00B96D31"/>
    <w:rsid w:val="00B97EE3"/>
    <w:rsid w:val="00BA26F2"/>
    <w:rsid w:val="00BA374F"/>
    <w:rsid w:val="00BA4B66"/>
    <w:rsid w:val="00BB2153"/>
    <w:rsid w:val="00BB2D71"/>
    <w:rsid w:val="00BB3A92"/>
    <w:rsid w:val="00BB5960"/>
    <w:rsid w:val="00BB6E24"/>
    <w:rsid w:val="00BC0217"/>
    <w:rsid w:val="00BC4006"/>
    <w:rsid w:val="00BC54FF"/>
    <w:rsid w:val="00BC746E"/>
    <w:rsid w:val="00BD3329"/>
    <w:rsid w:val="00BD3C4C"/>
    <w:rsid w:val="00BD480B"/>
    <w:rsid w:val="00BD4DEB"/>
    <w:rsid w:val="00BD7B9F"/>
    <w:rsid w:val="00BE024A"/>
    <w:rsid w:val="00BE3611"/>
    <w:rsid w:val="00BE40B8"/>
    <w:rsid w:val="00BE6AB1"/>
    <w:rsid w:val="00BF63E7"/>
    <w:rsid w:val="00BF689C"/>
    <w:rsid w:val="00C0070A"/>
    <w:rsid w:val="00C00761"/>
    <w:rsid w:val="00C009DD"/>
    <w:rsid w:val="00C01377"/>
    <w:rsid w:val="00C0236E"/>
    <w:rsid w:val="00C05A6F"/>
    <w:rsid w:val="00C10452"/>
    <w:rsid w:val="00C111EF"/>
    <w:rsid w:val="00C13B84"/>
    <w:rsid w:val="00C13FC4"/>
    <w:rsid w:val="00C14130"/>
    <w:rsid w:val="00C15EBB"/>
    <w:rsid w:val="00C22A9D"/>
    <w:rsid w:val="00C2349C"/>
    <w:rsid w:val="00C24BAB"/>
    <w:rsid w:val="00C26C25"/>
    <w:rsid w:val="00C2736C"/>
    <w:rsid w:val="00C302BF"/>
    <w:rsid w:val="00C3042E"/>
    <w:rsid w:val="00C31430"/>
    <w:rsid w:val="00C31549"/>
    <w:rsid w:val="00C32D0B"/>
    <w:rsid w:val="00C3460B"/>
    <w:rsid w:val="00C348BC"/>
    <w:rsid w:val="00C357EF"/>
    <w:rsid w:val="00C4111F"/>
    <w:rsid w:val="00C446E9"/>
    <w:rsid w:val="00C44D16"/>
    <w:rsid w:val="00C51B83"/>
    <w:rsid w:val="00C562E4"/>
    <w:rsid w:val="00C5695D"/>
    <w:rsid w:val="00C575F3"/>
    <w:rsid w:val="00C62661"/>
    <w:rsid w:val="00C63059"/>
    <w:rsid w:val="00C63312"/>
    <w:rsid w:val="00C63EFA"/>
    <w:rsid w:val="00C679BA"/>
    <w:rsid w:val="00C703F5"/>
    <w:rsid w:val="00C731E3"/>
    <w:rsid w:val="00C80D2E"/>
    <w:rsid w:val="00C83705"/>
    <w:rsid w:val="00C8440F"/>
    <w:rsid w:val="00C85B95"/>
    <w:rsid w:val="00C85F99"/>
    <w:rsid w:val="00C86898"/>
    <w:rsid w:val="00C91D00"/>
    <w:rsid w:val="00C92A40"/>
    <w:rsid w:val="00C93391"/>
    <w:rsid w:val="00C940DA"/>
    <w:rsid w:val="00C94738"/>
    <w:rsid w:val="00C96104"/>
    <w:rsid w:val="00C96FD2"/>
    <w:rsid w:val="00C97559"/>
    <w:rsid w:val="00C97655"/>
    <w:rsid w:val="00C97896"/>
    <w:rsid w:val="00CA37E2"/>
    <w:rsid w:val="00CA3AD2"/>
    <w:rsid w:val="00CA49E5"/>
    <w:rsid w:val="00CA5D9A"/>
    <w:rsid w:val="00CB0683"/>
    <w:rsid w:val="00CB0C14"/>
    <w:rsid w:val="00CB39D4"/>
    <w:rsid w:val="00CB6A7A"/>
    <w:rsid w:val="00CB7585"/>
    <w:rsid w:val="00CB7647"/>
    <w:rsid w:val="00CB7926"/>
    <w:rsid w:val="00CC13AD"/>
    <w:rsid w:val="00CC4421"/>
    <w:rsid w:val="00CC4B0B"/>
    <w:rsid w:val="00CC6407"/>
    <w:rsid w:val="00CC6529"/>
    <w:rsid w:val="00CD0FBF"/>
    <w:rsid w:val="00CD1F12"/>
    <w:rsid w:val="00CD1FA2"/>
    <w:rsid w:val="00CD2A09"/>
    <w:rsid w:val="00CD2F0A"/>
    <w:rsid w:val="00CE1460"/>
    <w:rsid w:val="00CE1C1D"/>
    <w:rsid w:val="00CE2A5A"/>
    <w:rsid w:val="00CE483C"/>
    <w:rsid w:val="00CE4B4F"/>
    <w:rsid w:val="00CF07B8"/>
    <w:rsid w:val="00CF0F5C"/>
    <w:rsid w:val="00CF194F"/>
    <w:rsid w:val="00CF3769"/>
    <w:rsid w:val="00CF4567"/>
    <w:rsid w:val="00CF53B5"/>
    <w:rsid w:val="00CF6AAB"/>
    <w:rsid w:val="00CF7630"/>
    <w:rsid w:val="00D007B9"/>
    <w:rsid w:val="00D00F80"/>
    <w:rsid w:val="00D026C0"/>
    <w:rsid w:val="00D03CD3"/>
    <w:rsid w:val="00D04AF8"/>
    <w:rsid w:val="00D147CD"/>
    <w:rsid w:val="00D147F2"/>
    <w:rsid w:val="00D15833"/>
    <w:rsid w:val="00D15AE3"/>
    <w:rsid w:val="00D15DCA"/>
    <w:rsid w:val="00D16E97"/>
    <w:rsid w:val="00D170DA"/>
    <w:rsid w:val="00D22BA9"/>
    <w:rsid w:val="00D22C3E"/>
    <w:rsid w:val="00D2373F"/>
    <w:rsid w:val="00D2799C"/>
    <w:rsid w:val="00D27F93"/>
    <w:rsid w:val="00D30238"/>
    <w:rsid w:val="00D303AB"/>
    <w:rsid w:val="00D31191"/>
    <w:rsid w:val="00D31646"/>
    <w:rsid w:val="00D31688"/>
    <w:rsid w:val="00D34BCE"/>
    <w:rsid w:val="00D34DAB"/>
    <w:rsid w:val="00D40D4D"/>
    <w:rsid w:val="00D412A9"/>
    <w:rsid w:val="00D414FC"/>
    <w:rsid w:val="00D41959"/>
    <w:rsid w:val="00D43092"/>
    <w:rsid w:val="00D439A9"/>
    <w:rsid w:val="00D44030"/>
    <w:rsid w:val="00D45547"/>
    <w:rsid w:val="00D470E1"/>
    <w:rsid w:val="00D51788"/>
    <w:rsid w:val="00D52DA1"/>
    <w:rsid w:val="00D5446E"/>
    <w:rsid w:val="00D5448F"/>
    <w:rsid w:val="00D54DFE"/>
    <w:rsid w:val="00D56A86"/>
    <w:rsid w:val="00D56AA2"/>
    <w:rsid w:val="00D615B5"/>
    <w:rsid w:val="00D61860"/>
    <w:rsid w:val="00D631F7"/>
    <w:rsid w:val="00D63FF5"/>
    <w:rsid w:val="00D6455E"/>
    <w:rsid w:val="00D65B19"/>
    <w:rsid w:val="00D65DA0"/>
    <w:rsid w:val="00D70399"/>
    <w:rsid w:val="00D74067"/>
    <w:rsid w:val="00D74EED"/>
    <w:rsid w:val="00D754F9"/>
    <w:rsid w:val="00D75D28"/>
    <w:rsid w:val="00D76B0C"/>
    <w:rsid w:val="00D772C6"/>
    <w:rsid w:val="00D77BFA"/>
    <w:rsid w:val="00D77CCF"/>
    <w:rsid w:val="00D80AB5"/>
    <w:rsid w:val="00D8388F"/>
    <w:rsid w:val="00D838E7"/>
    <w:rsid w:val="00D84D27"/>
    <w:rsid w:val="00D85253"/>
    <w:rsid w:val="00D90658"/>
    <w:rsid w:val="00D90F6F"/>
    <w:rsid w:val="00D91613"/>
    <w:rsid w:val="00D93AB4"/>
    <w:rsid w:val="00D94CB6"/>
    <w:rsid w:val="00D955A5"/>
    <w:rsid w:val="00D97329"/>
    <w:rsid w:val="00DA1267"/>
    <w:rsid w:val="00DA196E"/>
    <w:rsid w:val="00DA19A6"/>
    <w:rsid w:val="00DA3125"/>
    <w:rsid w:val="00DA6FCF"/>
    <w:rsid w:val="00DB1EDB"/>
    <w:rsid w:val="00DB2D0C"/>
    <w:rsid w:val="00DB5365"/>
    <w:rsid w:val="00DB56C4"/>
    <w:rsid w:val="00DB6140"/>
    <w:rsid w:val="00DB79B6"/>
    <w:rsid w:val="00DC06FE"/>
    <w:rsid w:val="00DC0808"/>
    <w:rsid w:val="00DC0CE9"/>
    <w:rsid w:val="00DC102D"/>
    <w:rsid w:val="00DC2E70"/>
    <w:rsid w:val="00DC7AF9"/>
    <w:rsid w:val="00DD27A5"/>
    <w:rsid w:val="00DD3621"/>
    <w:rsid w:val="00DD3E1E"/>
    <w:rsid w:val="00DD4EEF"/>
    <w:rsid w:val="00DD4F17"/>
    <w:rsid w:val="00DD550F"/>
    <w:rsid w:val="00DE0270"/>
    <w:rsid w:val="00DE0480"/>
    <w:rsid w:val="00DE0E09"/>
    <w:rsid w:val="00DE18C0"/>
    <w:rsid w:val="00DE1E7C"/>
    <w:rsid w:val="00DE6120"/>
    <w:rsid w:val="00DE67A2"/>
    <w:rsid w:val="00DE6896"/>
    <w:rsid w:val="00DF0377"/>
    <w:rsid w:val="00DF1133"/>
    <w:rsid w:val="00DF3D1A"/>
    <w:rsid w:val="00DF3D32"/>
    <w:rsid w:val="00DF3E96"/>
    <w:rsid w:val="00DF5220"/>
    <w:rsid w:val="00DF5D2B"/>
    <w:rsid w:val="00DF7153"/>
    <w:rsid w:val="00DF7189"/>
    <w:rsid w:val="00E00CF6"/>
    <w:rsid w:val="00E01E0E"/>
    <w:rsid w:val="00E051B5"/>
    <w:rsid w:val="00E0635D"/>
    <w:rsid w:val="00E06CAA"/>
    <w:rsid w:val="00E072CF"/>
    <w:rsid w:val="00E10436"/>
    <w:rsid w:val="00E12B6E"/>
    <w:rsid w:val="00E1335B"/>
    <w:rsid w:val="00E133CA"/>
    <w:rsid w:val="00E15F41"/>
    <w:rsid w:val="00E15FE5"/>
    <w:rsid w:val="00E16C71"/>
    <w:rsid w:val="00E21100"/>
    <w:rsid w:val="00E2270C"/>
    <w:rsid w:val="00E23C63"/>
    <w:rsid w:val="00E24BDB"/>
    <w:rsid w:val="00E302BD"/>
    <w:rsid w:val="00E3148C"/>
    <w:rsid w:val="00E31614"/>
    <w:rsid w:val="00E31AE8"/>
    <w:rsid w:val="00E32171"/>
    <w:rsid w:val="00E3502C"/>
    <w:rsid w:val="00E35EE3"/>
    <w:rsid w:val="00E366A8"/>
    <w:rsid w:val="00E36CE6"/>
    <w:rsid w:val="00E372A3"/>
    <w:rsid w:val="00E37FE2"/>
    <w:rsid w:val="00E402D8"/>
    <w:rsid w:val="00E40716"/>
    <w:rsid w:val="00E41704"/>
    <w:rsid w:val="00E430BE"/>
    <w:rsid w:val="00E43238"/>
    <w:rsid w:val="00E46C55"/>
    <w:rsid w:val="00E50730"/>
    <w:rsid w:val="00E515C2"/>
    <w:rsid w:val="00E52DEE"/>
    <w:rsid w:val="00E5455A"/>
    <w:rsid w:val="00E549BA"/>
    <w:rsid w:val="00E56F03"/>
    <w:rsid w:val="00E60AAC"/>
    <w:rsid w:val="00E60B5D"/>
    <w:rsid w:val="00E612CE"/>
    <w:rsid w:val="00E623D9"/>
    <w:rsid w:val="00E63D5B"/>
    <w:rsid w:val="00E6533D"/>
    <w:rsid w:val="00E6560C"/>
    <w:rsid w:val="00E70F12"/>
    <w:rsid w:val="00E712D4"/>
    <w:rsid w:val="00E7323F"/>
    <w:rsid w:val="00E73CB2"/>
    <w:rsid w:val="00E75093"/>
    <w:rsid w:val="00E77BA3"/>
    <w:rsid w:val="00E80B7F"/>
    <w:rsid w:val="00E84C3A"/>
    <w:rsid w:val="00E84F04"/>
    <w:rsid w:val="00E854E1"/>
    <w:rsid w:val="00E860D5"/>
    <w:rsid w:val="00E869AA"/>
    <w:rsid w:val="00E90885"/>
    <w:rsid w:val="00E92D99"/>
    <w:rsid w:val="00E93387"/>
    <w:rsid w:val="00E94985"/>
    <w:rsid w:val="00E95308"/>
    <w:rsid w:val="00E960BF"/>
    <w:rsid w:val="00EA053B"/>
    <w:rsid w:val="00EA0FEE"/>
    <w:rsid w:val="00EA3544"/>
    <w:rsid w:val="00EA3878"/>
    <w:rsid w:val="00EA3B6A"/>
    <w:rsid w:val="00EA6728"/>
    <w:rsid w:val="00EB0D42"/>
    <w:rsid w:val="00EB12B8"/>
    <w:rsid w:val="00EB1359"/>
    <w:rsid w:val="00EB254E"/>
    <w:rsid w:val="00EB2C63"/>
    <w:rsid w:val="00EB3F60"/>
    <w:rsid w:val="00EB6CBD"/>
    <w:rsid w:val="00EC0C6C"/>
    <w:rsid w:val="00EC1786"/>
    <w:rsid w:val="00EC1795"/>
    <w:rsid w:val="00EC2CEE"/>
    <w:rsid w:val="00EC2DA2"/>
    <w:rsid w:val="00EC3BD2"/>
    <w:rsid w:val="00EC3E72"/>
    <w:rsid w:val="00EC54D7"/>
    <w:rsid w:val="00EC5A72"/>
    <w:rsid w:val="00EC687F"/>
    <w:rsid w:val="00ED10B8"/>
    <w:rsid w:val="00ED342F"/>
    <w:rsid w:val="00ED4726"/>
    <w:rsid w:val="00ED571A"/>
    <w:rsid w:val="00ED6114"/>
    <w:rsid w:val="00ED73E0"/>
    <w:rsid w:val="00EE4A90"/>
    <w:rsid w:val="00EE7486"/>
    <w:rsid w:val="00EE7613"/>
    <w:rsid w:val="00EE7906"/>
    <w:rsid w:val="00EE7C3B"/>
    <w:rsid w:val="00EE7E64"/>
    <w:rsid w:val="00EF007F"/>
    <w:rsid w:val="00EF1785"/>
    <w:rsid w:val="00EF188C"/>
    <w:rsid w:val="00EF1916"/>
    <w:rsid w:val="00EF4A32"/>
    <w:rsid w:val="00EF5295"/>
    <w:rsid w:val="00EF6400"/>
    <w:rsid w:val="00EF661F"/>
    <w:rsid w:val="00EF6845"/>
    <w:rsid w:val="00EF79E2"/>
    <w:rsid w:val="00F017C4"/>
    <w:rsid w:val="00F01985"/>
    <w:rsid w:val="00F01DAA"/>
    <w:rsid w:val="00F0353E"/>
    <w:rsid w:val="00F05597"/>
    <w:rsid w:val="00F05776"/>
    <w:rsid w:val="00F06757"/>
    <w:rsid w:val="00F10F71"/>
    <w:rsid w:val="00F1445A"/>
    <w:rsid w:val="00F150AF"/>
    <w:rsid w:val="00F165C1"/>
    <w:rsid w:val="00F16E2D"/>
    <w:rsid w:val="00F2385E"/>
    <w:rsid w:val="00F25891"/>
    <w:rsid w:val="00F26555"/>
    <w:rsid w:val="00F26DD1"/>
    <w:rsid w:val="00F27794"/>
    <w:rsid w:val="00F27A4A"/>
    <w:rsid w:val="00F32D73"/>
    <w:rsid w:val="00F32FC1"/>
    <w:rsid w:val="00F34FFF"/>
    <w:rsid w:val="00F356B1"/>
    <w:rsid w:val="00F36119"/>
    <w:rsid w:val="00F361DB"/>
    <w:rsid w:val="00F36E7A"/>
    <w:rsid w:val="00F400C4"/>
    <w:rsid w:val="00F405EB"/>
    <w:rsid w:val="00F41763"/>
    <w:rsid w:val="00F41813"/>
    <w:rsid w:val="00F4386F"/>
    <w:rsid w:val="00F43989"/>
    <w:rsid w:val="00F43E30"/>
    <w:rsid w:val="00F46BA8"/>
    <w:rsid w:val="00F47037"/>
    <w:rsid w:val="00F5021C"/>
    <w:rsid w:val="00F50DE3"/>
    <w:rsid w:val="00F5283B"/>
    <w:rsid w:val="00F577BD"/>
    <w:rsid w:val="00F61D77"/>
    <w:rsid w:val="00F621E8"/>
    <w:rsid w:val="00F62A5F"/>
    <w:rsid w:val="00F638D1"/>
    <w:rsid w:val="00F64DA3"/>
    <w:rsid w:val="00F65995"/>
    <w:rsid w:val="00F66C27"/>
    <w:rsid w:val="00F708DE"/>
    <w:rsid w:val="00F73FF6"/>
    <w:rsid w:val="00F76514"/>
    <w:rsid w:val="00F8188C"/>
    <w:rsid w:val="00F85117"/>
    <w:rsid w:val="00F86539"/>
    <w:rsid w:val="00F87027"/>
    <w:rsid w:val="00F92BA8"/>
    <w:rsid w:val="00F92F83"/>
    <w:rsid w:val="00F93140"/>
    <w:rsid w:val="00F94FCC"/>
    <w:rsid w:val="00FA0BAA"/>
    <w:rsid w:val="00FA0F4E"/>
    <w:rsid w:val="00FA10DD"/>
    <w:rsid w:val="00FA1D1C"/>
    <w:rsid w:val="00FA2DC3"/>
    <w:rsid w:val="00FA33BE"/>
    <w:rsid w:val="00FA4601"/>
    <w:rsid w:val="00FA4B92"/>
    <w:rsid w:val="00FA4D37"/>
    <w:rsid w:val="00FA590A"/>
    <w:rsid w:val="00FA6071"/>
    <w:rsid w:val="00FA7558"/>
    <w:rsid w:val="00FA7600"/>
    <w:rsid w:val="00FB190F"/>
    <w:rsid w:val="00FB1923"/>
    <w:rsid w:val="00FB3EED"/>
    <w:rsid w:val="00FB4B97"/>
    <w:rsid w:val="00FB5331"/>
    <w:rsid w:val="00FB5622"/>
    <w:rsid w:val="00FB6FBD"/>
    <w:rsid w:val="00FB78E7"/>
    <w:rsid w:val="00FC048E"/>
    <w:rsid w:val="00FC0A7E"/>
    <w:rsid w:val="00FC1174"/>
    <w:rsid w:val="00FC336A"/>
    <w:rsid w:val="00FC3748"/>
    <w:rsid w:val="00FC403D"/>
    <w:rsid w:val="00FC6C61"/>
    <w:rsid w:val="00FC7165"/>
    <w:rsid w:val="00FC72A6"/>
    <w:rsid w:val="00FD0591"/>
    <w:rsid w:val="00FD1581"/>
    <w:rsid w:val="00FD17A3"/>
    <w:rsid w:val="00FD2AE9"/>
    <w:rsid w:val="00FD4E63"/>
    <w:rsid w:val="00FD67F9"/>
    <w:rsid w:val="00FD6C94"/>
    <w:rsid w:val="00FD74A2"/>
    <w:rsid w:val="00FE0A90"/>
    <w:rsid w:val="00FE35E7"/>
    <w:rsid w:val="00FE48AA"/>
    <w:rsid w:val="00FE4BC0"/>
    <w:rsid w:val="00FE5014"/>
    <w:rsid w:val="00FE5C2B"/>
    <w:rsid w:val="00FE6C41"/>
    <w:rsid w:val="00FE7528"/>
    <w:rsid w:val="00FE784F"/>
    <w:rsid w:val="00FF3208"/>
    <w:rsid w:val="00FF7903"/>
    <w:rsid w:val="0981CA06"/>
    <w:rsid w:val="0D8720A5"/>
    <w:rsid w:val="16F643A7"/>
    <w:rsid w:val="1794EF31"/>
    <w:rsid w:val="2F8C46EC"/>
    <w:rsid w:val="4652ADC4"/>
    <w:rsid w:val="49549A30"/>
    <w:rsid w:val="563A8224"/>
    <w:rsid w:val="59412414"/>
    <w:rsid w:val="598F9C20"/>
    <w:rsid w:val="70475BC5"/>
    <w:rsid w:val="7E8886ED"/>
    <w:rsid w:val="7F588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A9F489D"/>
  <w14:defaultImageDpi w14:val="330"/>
  <w15:docId w15:val="{B0912F5F-37C1-424A-99DE-1323B660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lang w:val="en-GB"/>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3F7EE8"/>
    <w:pPr>
      <w:spacing w:before="360"/>
      <w:outlineLvl w:val="1"/>
    </w:pPr>
    <w:rPr>
      <w:b/>
      <w:color w:val="000000" w:themeColor="background1"/>
      <w:sz w:val="3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uiPriority w:val="22"/>
    <w:qFormat/>
    <w:locked/>
    <w:rsid w:val="00F708DE"/>
    <w:rPr>
      <w:rFonts w:ascii="Gellix" w:hAnsi="Gellix"/>
      <w:b/>
      <w:bCs/>
      <w:color w:val="auto"/>
      <w:sz w:val="28"/>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3F7EE8"/>
    <w:rPr>
      <w:rFonts w:ascii="Gellix" w:eastAsiaTheme="majorEastAsia" w:hAnsi="Gellix" w:cstheme="majorBidi"/>
      <w:b/>
      <w:color w:val="000000" w:themeColor="background1"/>
      <w:sz w:val="3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345EC7"/>
    <w:pPr>
      <w:spacing w:before="360" w:after="120"/>
    </w:pPr>
    <w:rPr>
      <w:rFonts w:ascii="Gellix" w:eastAsia="ヒラギノ角ゴ Pro W3" w:hAnsi="Gellix"/>
      <w:b/>
      <w:bCs/>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val="0"/>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uiPriority w:val="99"/>
    <w:unhideWhenUsed/>
    <w:qFormat/>
    <w:locked/>
    <w:rsid w:val="009D7DF1"/>
    <w:pPr>
      <w:spacing w:after="0" w:line="240" w:lineRule="auto"/>
    </w:pPr>
    <w:rPr>
      <w:sz w:val="16"/>
      <w:szCs w:val="20"/>
    </w:rPr>
  </w:style>
  <w:style w:type="character" w:customStyle="1" w:styleId="FootnoteTextChar">
    <w:name w:val="Footnote Text Char"/>
    <w:basedOn w:val="DefaultParagraphFont"/>
    <w:link w:val="FootnoteText"/>
    <w:uiPriority w:val="99"/>
    <w:rsid w:val="009D7DF1"/>
    <w:rPr>
      <w:rFonts w:ascii="Gellix" w:eastAsia="ヒラギノ角ゴ Pro W3" w:hAnsi="Gellix"/>
      <w:color w:val="000000"/>
      <w:sz w:val="16"/>
      <w:lang w:val="en-GB"/>
    </w:rPr>
  </w:style>
  <w:style w:type="character" w:styleId="FootnoteReference">
    <w:name w:val="footnote reference"/>
    <w:basedOn w:val="DefaultParagraphFont"/>
    <w:uiPriority w:val="99"/>
    <w:semiHidden/>
    <w:unhideWhenUsed/>
    <w:locked/>
    <w:rsid w:val="00DE1E7C"/>
    <w:rPr>
      <w:vertAlign w:val="superscript"/>
    </w:rPr>
  </w:style>
  <w:style w:type="character" w:customStyle="1" w:styleId="scxw109401503">
    <w:name w:val="scxw109401503"/>
    <w:basedOn w:val="DefaultParagraphFont"/>
    <w:rsid w:val="00070F3C"/>
  </w:style>
  <w:style w:type="character" w:styleId="Hyperlink">
    <w:name w:val="Hyperlink"/>
    <w:basedOn w:val="DefaultParagraphFont"/>
    <w:uiPriority w:val="99"/>
    <w:unhideWhenUsed/>
    <w:locked/>
    <w:rsid w:val="00070F3C"/>
    <w:rPr>
      <w:color w:val="007DFF" w:themeColor="hyperlink"/>
      <w:u w:val="single"/>
    </w:rPr>
  </w:style>
  <w:style w:type="character" w:styleId="CommentReference">
    <w:name w:val="annotation reference"/>
    <w:basedOn w:val="DefaultParagraphFont"/>
    <w:semiHidden/>
    <w:unhideWhenUsed/>
    <w:locked/>
    <w:rsid w:val="00070F3C"/>
    <w:rPr>
      <w:sz w:val="16"/>
      <w:szCs w:val="16"/>
    </w:rPr>
  </w:style>
  <w:style w:type="paragraph" w:styleId="CommentText">
    <w:name w:val="annotation text"/>
    <w:basedOn w:val="Normal"/>
    <w:link w:val="CommentTextChar"/>
    <w:unhideWhenUsed/>
    <w:locked/>
    <w:rsid w:val="00070F3C"/>
    <w:pPr>
      <w:spacing w:line="240" w:lineRule="auto"/>
    </w:pPr>
    <w:rPr>
      <w:szCs w:val="20"/>
    </w:rPr>
  </w:style>
  <w:style w:type="character" w:customStyle="1" w:styleId="CommentTextChar">
    <w:name w:val="Comment Text Char"/>
    <w:basedOn w:val="DefaultParagraphFont"/>
    <w:link w:val="CommentText"/>
    <w:rsid w:val="00070F3C"/>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070F3C"/>
    <w:rPr>
      <w:b/>
      <w:bCs/>
    </w:rPr>
  </w:style>
  <w:style w:type="character" w:customStyle="1" w:styleId="CommentSubjectChar">
    <w:name w:val="Comment Subject Char"/>
    <w:basedOn w:val="CommentTextChar"/>
    <w:link w:val="CommentSubject"/>
    <w:semiHidden/>
    <w:rsid w:val="00070F3C"/>
    <w:rPr>
      <w:rFonts w:ascii="Gellix" w:eastAsia="ヒラギノ角ゴ Pro W3" w:hAnsi="Gellix"/>
      <w:b/>
      <w:bCs/>
      <w:color w:val="000000"/>
    </w:rPr>
  </w:style>
  <w:style w:type="paragraph" w:styleId="Revision">
    <w:name w:val="Revision"/>
    <w:hidden/>
    <w:uiPriority w:val="99"/>
    <w:semiHidden/>
    <w:rsid w:val="00F06757"/>
    <w:rPr>
      <w:rFonts w:ascii="Gellix" w:eastAsia="ヒラギノ角ゴ Pro W3" w:hAnsi="Gellix"/>
      <w:color w:val="000000"/>
      <w:szCs w:val="24"/>
    </w:rPr>
  </w:style>
  <w:style w:type="character" w:styleId="UnresolvedMention">
    <w:name w:val="Unresolved Mention"/>
    <w:basedOn w:val="DefaultParagraphFont"/>
    <w:rsid w:val="006E0BC3"/>
    <w:rPr>
      <w:color w:val="605E5C"/>
      <w:shd w:val="clear" w:color="auto" w:fill="E1DFDD"/>
    </w:rPr>
  </w:style>
  <w:style w:type="paragraph" w:styleId="TOCHeading">
    <w:name w:val="TOC Heading"/>
    <w:basedOn w:val="Heading1"/>
    <w:next w:val="Normal"/>
    <w:uiPriority w:val="39"/>
    <w:unhideWhenUsed/>
    <w:qFormat/>
    <w:rsid w:val="003F7EE8"/>
    <w:pPr>
      <w:spacing w:before="240" w:after="0" w:line="259" w:lineRule="auto"/>
      <w:outlineLvl w:val="9"/>
    </w:pPr>
    <w:rPr>
      <w:rFonts w:asciiTheme="majorHAnsi" w:hAnsiTheme="majorHAnsi"/>
      <w:color w:val="005DBF" w:themeColor="accent1" w:themeShade="BF"/>
      <w:sz w:val="32"/>
    </w:rPr>
  </w:style>
  <w:style w:type="paragraph" w:styleId="TOC2">
    <w:name w:val="toc 2"/>
    <w:basedOn w:val="Normal"/>
    <w:next w:val="Normal"/>
    <w:autoRedefine/>
    <w:uiPriority w:val="39"/>
    <w:unhideWhenUsed/>
    <w:locked/>
    <w:rsid w:val="000E4719"/>
    <w:pPr>
      <w:tabs>
        <w:tab w:val="right" w:leader="dot" w:pos="9054"/>
      </w:tabs>
      <w:spacing w:after="100"/>
      <w:ind w:left="200"/>
    </w:pPr>
  </w:style>
  <w:style w:type="paragraph" w:styleId="TOC1">
    <w:name w:val="toc 1"/>
    <w:basedOn w:val="Normal"/>
    <w:next w:val="Normal"/>
    <w:autoRedefine/>
    <w:uiPriority w:val="39"/>
    <w:unhideWhenUsed/>
    <w:locked/>
    <w:rsid w:val="003F7EE8"/>
    <w:pPr>
      <w:spacing w:after="100" w:line="259" w:lineRule="auto"/>
    </w:pPr>
    <w:rPr>
      <w:rFonts w:asciiTheme="minorHAnsi" w:eastAsiaTheme="minorEastAsia" w:hAnsiTheme="minorHAnsi"/>
      <w:color w:val="auto"/>
      <w:sz w:val="22"/>
      <w:szCs w:val="22"/>
    </w:rPr>
  </w:style>
  <w:style w:type="paragraph" w:styleId="TOC3">
    <w:name w:val="toc 3"/>
    <w:basedOn w:val="Normal"/>
    <w:next w:val="Normal"/>
    <w:autoRedefine/>
    <w:uiPriority w:val="39"/>
    <w:unhideWhenUsed/>
    <w:locked/>
    <w:rsid w:val="003F7EE8"/>
    <w:pPr>
      <w:spacing w:after="100" w:line="259" w:lineRule="auto"/>
      <w:ind w:left="440"/>
    </w:pPr>
    <w:rPr>
      <w:rFonts w:asciiTheme="minorHAnsi" w:eastAsiaTheme="minorEastAsia" w:hAnsiTheme="minorHAnsi"/>
      <w:color w:val="auto"/>
      <w:sz w:val="22"/>
      <w:szCs w:val="22"/>
    </w:rPr>
  </w:style>
  <w:style w:type="paragraph" w:styleId="Footer">
    <w:name w:val="footer"/>
    <w:basedOn w:val="Normal"/>
    <w:link w:val="FooterChar"/>
    <w:semiHidden/>
    <w:unhideWhenUsed/>
    <w:locked/>
    <w:rsid w:val="002B7654"/>
    <w:pPr>
      <w:tabs>
        <w:tab w:val="center" w:pos="4536"/>
        <w:tab w:val="right" w:pos="9072"/>
      </w:tabs>
      <w:spacing w:after="0" w:line="240" w:lineRule="auto"/>
    </w:pPr>
  </w:style>
  <w:style w:type="character" w:customStyle="1" w:styleId="FooterChar">
    <w:name w:val="Footer Char"/>
    <w:basedOn w:val="DefaultParagraphFont"/>
    <w:link w:val="Footer"/>
    <w:semiHidden/>
    <w:rsid w:val="002B7654"/>
    <w:rPr>
      <w:rFonts w:ascii="Gellix" w:eastAsia="ヒラギノ角ゴ Pro W3" w:hAnsi="Gellix"/>
      <w:color w:val="000000"/>
      <w:szCs w:val="24"/>
    </w:rPr>
  </w:style>
  <w:style w:type="character" w:customStyle="1" w:styleId="cf01">
    <w:name w:val="cf01"/>
    <w:basedOn w:val="DefaultParagraphFont"/>
    <w:rsid w:val="001A29A9"/>
    <w:rPr>
      <w:rFonts w:ascii="Segoe UI" w:hAnsi="Segoe UI" w:cs="Segoe UI" w:hint="default"/>
      <w:sz w:val="18"/>
      <w:szCs w:val="18"/>
    </w:rPr>
  </w:style>
  <w:style w:type="paragraph" w:customStyle="1" w:styleId="pf0">
    <w:name w:val="pf0"/>
    <w:basedOn w:val="Normal"/>
    <w:rsid w:val="00EF1785"/>
    <w:pPr>
      <w:spacing w:before="100" w:beforeAutospacing="1" w:after="100" w:afterAutospacing="1" w:line="240" w:lineRule="auto"/>
    </w:pPr>
    <w:rPr>
      <w:rFonts w:ascii="Times New Roman" w:eastAsia="Times New Roman" w:hAnsi="Times New Roman"/>
      <w:color w:val="auto"/>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1101">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495850238">
      <w:bodyDiv w:val="1"/>
      <w:marLeft w:val="0"/>
      <w:marRight w:val="0"/>
      <w:marTop w:val="0"/>
      <w:marBottom w:val="0"/>
      <w:divBdr>
        <w:top w:val="none" w:sz="0" w:space="0" w:color="auto"/>
        <w:left w:val="none" w:sz="0" w:space="0" w:color="auto"/>
        <w:bottom w:val="none" w:sz="0" w:space="0" w:color="auto"/>
        <w:right w:val="none" w:sz="0" w:space="0" w:color="auto"/>
      </w:divBdr>
    </w:div>
    <w:div w:id="776560723">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344087232">
      <w:bodyDiv w:val="1"/>
      <w:marLeft w:val="0"/>
      <w:marRight w:val="0"/>
      <w:marTop w:val="0"/>
      <w:marBottom w:val="0"/>
      <w:divBdr>
        <w:top w:val="none" w:sz="0" w:space="0" w:color="auto"/>
        <w:left w:val="none" w:sz="0" w:space="0" w:color="auto"/>
        <w:bottom w:val="none" w:sz="0" w:space="0" w:color="auto"/>
        <w:right w:val="none" w:sz="0" w:space="0" w:color="auto"/>
      </w:divBdr>
    </w:div>
    <w:div w:id="1404988019">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12399019">
      <w:bodyDiv w:val="1"/>
      <w:marLeft w:val="0"/>
      <w:marRight w:val="0"/>
      <w:marTop w:val="0"/>
      <w:marBottom w:val="0"/>
      <w:divBdr>
        <w:top w:val="none" w:sz="0" w:space="0" w:color="auto"/>
        <w:left w:val="none" w:sz="0" w:space="0" w:color="auto"/>
        <w:bottom w:val="none" w:sz="0" w:space="0" w:color="auto"/>
        <w:right w:val="none" w:sz="0" w:space="0" w:color="auto"/>
      </w:divBdr>
    </w:div>
    <w:div w:id="213444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e.payne@iccwb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igitaleurope.org/resources/the-value-of-cross-border-data-flows-to-europe-risks-and-opportunities/" TargetMode="External"/><Relationship Id="rId7" Type="http://schemas.openxmlformats.org/officeDocument/2006/relationships/hyperlink" Target="https://www.wri.org/insights/global-food-challenge-explained-18-graphics" TargetMode="External"/><Relationship Id="rId2" Type="http://schemas.openxmlformats.org/officeDocument/2006/relationships/hyperlink" Target="https://www.eu-data-act.com/" TargetMode="External"/><Relationship Id="rId1" Type="http://schemas.openxmlformats.org/officeDocument/2006/relationships/hyperlink" Target="https://www.zurich.com/en/knowledge/topics/digital-data-and-cyber/cross-border-data-flows-designing-global-architecture-for-growth-and-innovation" TargetMode="External"/><Relationship Id="rId6" Type="http://schemas.openxmlformats.org/officeDocument/2006/relationships/hyperlink" Target="https://unesdoc.unesco.org/ark:/48223/pf0000379949.locale=en" TargetMode="External"/><Relationship Id="rId5" Type="http://schemas.openxmlformats.org/officeDocument/2006/relationships/hyperlink" Target="https://globaldataalliance.org/wp-content/uploads/2023/04/04182023g7dfftglindustry.pdf" TargetMode="External"/><Relationship Id="rId4" Type="http://schemas.openxmlformats.org/officeDocument/2006/relationships/hyperlink" Target="https://globaldataalliance.org/wp-content/uploads/2023/04/04182023g7dfftglindustr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9ac3ad-62c9-469e-9456-ddeaf0b01b9c" xsi:nil="true"/>
    <lcf76f155ced4ddcb4097134ff3c332f xmlns="a00fcde4-6293-409f-80e5-c421a481df53">
      <Terms xmlns="http://schemas.microsoft.com/office/infopath/2007/PartnerControls"/>
    </lcf76f155ced4ddcb4097134ff3c332f>
    <SharedWithUsers xmlns="329ac3ad-62c9-469e-9456-ddeaf0b01b9c">
      <UserInfo>
        <DisplayName>SUTO Timea</DisplayName>
        <AccountId>1683</AccountId>
        <AccountType/>
      </UserInfo>
      <UserInfo>
        <DisplayName>PAYNE Rose</DisplayName>
        <AccountId>7540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 ds:uri="465ae127-5d1e-48f1-8bba-a4710e9de403"/>
  </ds:schemaRefs>
</ds:datastoreItem>
</file>

<file path=customXml/itemProps3.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4.xml><?xml version="1.0" encoding="utf-8"?>
<ds:datastoreItem xmlns:ds="http://schemas.openxmlformats.org/officeDocument/2006/customXml" ds:itemID="{7D696B73-2CBD-4B29-B4AC-127FB78C773D}"/>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6154</Words>
  <Characters>35083</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PAYNE Rose</dc:creator>
  <cp:keywords/>
  <cp:lastModifiedBy>PAYNE Rose</cp:lastModifiedBy>
  <cp:revision>2</cp:revision>
  <cp:lastPrinted>2014-02-04T17:03:00Z</cp:lastPrinted>
  <dcterms:created xsi:type="dcterms:W3CDTF">2023-08-08T16:25:00Z</dcterms:created>
  <dcterms:modified xsi:type="dcterms:W3CDTF">2023-08-08T16:25:00Z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491cc9e5-1bbe-496e-86c1-3bd5bb2d241e</vt:lpwstr>
  </property>
</Properties>
</file>