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44E3" w14:textId="77777777" w:rsidR="007C72FB" w:rsidRPr="007C72FB" w:rsidRDefault="007C72FB">
      <w:pPr>
        <w:spacing w:after="0" w:line="240" w:lineRule="auto"/>
        <w:rPr>
          <w:color w:val="auto"/>
        </w:rPr>
      </w:pPr>
    </w:p>
    <w:p w14:paraId="00482ACF" w14:textId="5E585EE4" w:rsidR="00720ABB" w:rsidRPr="007C72FB" w:rsidRDefault="007C72FB">
      <w:pPr>
        <w:spacing w:after="0" w:line="240" w:lineRule="auto"/>
        <w:rPr>
          <w:color w:val="auto"/>
        </w:rPr>
      </w:pPr>
      <w:r w:rsidRPr="007C72FB">
        <w:rPr>
          <w:noProof/>
          <w:color w:val="auto"/>
          <w:lang w:val="fr-FR" w:eastAsia="fr-FR"/>
        </w:rPr>
        <mc:AlternateContent>
          <mc:Choice Requires="wps">
            <w:drawing>
              <wp:anchor distT="45720" distB="45720" distL="114300" distR="114300" simplePos="0" relativeHeight="251658241" behindDoc="0" locked="0" layoutInCell="1" allowOverlap="1" wp14:anchorId="4128412E" wp14:editId="2DCC1A53">
                <wp:simplePos x="0" y="0"/>
                <wp:positionH relativeFrom="column">
                  <wp:posOffset>2723515</wp:posOffset>
                </wp:positionH>
                <wp:positionV relativeFrom="page">
                  <wp:posOffset>3323590</wp:posOffset>
                </wp:positionV>
                <wp:extent cx="3103880" cy="4519295"/>
                <wp:effectExtent l="0" t="0" r="127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4519295"/>
                        </a:xfrm>
                        <a:prstGeom prst="rect">
                          <a:avLst/>
                        </a:prstGeom>
                        <a:solidFill>
                          <a:srgbClr val="FFFFFF"/>
                        </a:solidFill>
                        <a:ln w="9525">
                          <a:noFill/>
                          <a:miter lim="800000"/>
                          <a:headEnd/>
                          <a:tailEnd/>
                        </a:ln>
                      </wps:spPr>
                      <wps:txb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8412E" id="_x0000_t202" coordsize="21600,21600" o:spt="202" path="m,l,21600r21600,l21600,xe">
                <v:stroke joinstyle="miter"/>
                <v:path gradientshapeok="t" o:connecttype="rect"/>
              </v:shapetype>
              <v:shape id="Text Box 217" o:spid="_x0000_s1026" type="#_x0000_t202" style="position:absolute;margin-left:214.45pt;margin-top:261.7pt;width:244.4pt;height:355.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" stroked="f">
                <v:textbo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v:textbox>
                <w10:wrap type="square" anchory="page"/>
              </v:shape>
            </w:pict>
          </mc:Fallback>
        </mc:AlternateContent>
      </w:r>
      <w:r w:rsidR="00C63B71" w:rsidRPr="007C72FB">
        <w:rPr>
          <w:noProof/>
          <w:color w:val="auto"/>
          <w:lang w:val="fr-FR" w:eastAsia="fr-FR"/>
        </w:rPr>
        <mc:AlternateContent>
          <mc:Choice Requires="wpg">
            <w:drawing>
              <wp:anchor distT="0" distB="0" distL="114300" distR="114300" simplePos="0" relativeHeight="251658240" behindDoc="0" locked="0" layoutInCell="1" allowOverlap="1" wp14:anchorId="277E5891" wp14:editId="57C40380">
                <wp:simplePos x="0" y="0"/>
                <wp:positionH relativeFrom="column">
                  <wp:posOffset>2282825</wp:posOffset>
                </wp:positionH>
                <wp:positionV relativeFrom="paragraph">
                  <wp:posOffset>-1255395</wp:posOffset>
                </wp:positionV>
                <wp:extent cx="4366260" cy="10814050"/>
                <wp:effectExtent l="0" t="0" r="0" b="6350"/>
                <wp:wrapNone/>
                <wp:docPr id="14" name="Group 14"/>
                <wp:cNvGraphicFramePr/>
                <a:graphic xmlns:a="http://schemas.openxmlformats.org/drawingml/2006/main">
                  <a:graphicData uri="http://schemas.microsoft.com/office/word/2010/wordprocessingGroup">
                    <wpg:wgp>
                      <wpg:cNvGrpSpPr/>
                      <wpg:grpSpPr>
                        <a:xfrm>
                          <a:off x="0" y="0"/>
                          <a:ext cx="4366260" cy="10814050"/>
                          <a:chOff x="0" y="0"/>
                          <a:chExt cx="4366260" cy="10814050"/>
                        </a:xfrm>
                      </wpg:grpSpPr>
                      <pic:pic xmlns:pic="http://schemas.openxmlformats.org/drawingml/2006/picture">
                        <pic:nvPicPr>
                          <pic:cNvPr id="6" name="Picture 6"/>
                          <pic:cNvPicPr>
                            <a:picLocks noChangeAspect="1"/>
                          </pic:cNvPicPr>
                        </pic:nvPicPr>
                        <pic:blipFill>
                          <a:blip r:embed="rId11"/>
                          <a:stretch>
                            <a:fillRect/>
                          </a:stretch>
                        </pic:blipFill>
                        <pic:spPr>
                          <a:xfrm>
                            <a:off x="0" y="0"/>
                            <a:ext cx="4366260" cy="10814050"/>
                          </a:xfrm>
                          <a:prstGeom prst="rect">
                            <a:avLst/>
                          </a:prstGeom>
                        </pic:spPr>
                      </pic:pic>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2"/>
                          <a:stretch>
                            <a:fillRect/>
                          </a:stretch>
                        </pic:blipFill>
                        <pic:spPr>
                          <a:xfrm>
                            <a:off x="2077155" y="9132710"/>
                            <a:ext cx="1343378" cy="834353"/>
                          </a:xfrm>
                          <a:prstGeom prst="rect">
                            <a:avLst/>
                          </a:prstGeom>
                        </pic:spPr>
                      </pic:pic>
                    </wpg:wgp>
                  </a:graphicData>
                </a:graphic>
              </wp:anchor>
            </w:drawing>
          </mc:Choice>
          <mc:Fallback>
            <w:pict>
              <v:group w14:anchorId="1DFB59A1" id="Group 14" o:spid="_x0000_s1026" style="position:absolute;margin-left:179.75pt;margin-top:-98.85pt;width:343.8pt;height:851.5pt;z-index:251657215" coordsize="43662,10814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3662;height:10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">
                  <v:imagedata r:id="rId14" o:title=""/>
                </v:shape>
                <v:shape id="Image 8" o:spid="_x0000_s1028" type="#_x0000_t75" alt="Graphical user interface&#10;&#10;Description automatically generated with medium confidence" style="position:absolute;left:20771;top:91327;width:13434;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">
                  <v:imagedata r:id="rId15" o:title="Graphical user interface&#10;&#10;Description automatically generated with medium confidence"/>
                </v:shape>
              </v:group>
            </w:pict>
          </mc:Fallback>
        </mc:AlternateContent>
      </w:r>
      <w:r w:rsidR="00720ABB" w:rsidRPr="007C72FB">
        <w:rPr>
          <w:color w:val="auto"/>
        </w:rPr>
        <w:br w:type="page"/>
      </w:r>
      <w:r w:rsidR="00E9552B" w:rsidRPr="007C72FB">
        <w:rPr>
          <w:noProof/>
          <w:color w:val="auto"/>
          <w:lang w:val="fr-FR" w:eastAsia="fr-FR"/>
        </w:rPr>
        <w:drawing>
          <wp:anchor distT="0" distB="0" distL="114300" distR="114300" simplePos="0" relativeHeight="251658242" behindDoc="1" locked="1" layoutInCell="1" allowOverlap="1" wp14:anchorId="793DD1AB" wp14:editId="63C4202D">
            <wp:simplePos x="0" y="0"/>
            <wp:positionH relativeFrom="page">
              <wp:posOffset>0</wp:posOffset>
            </wp:positionH>
            <wp:positionV relativeFrom="page">
              <wp:posOffset>-67310</wp:posOffset>
            </wp:positionV>
            <wp:extent cx="5000625" cy="10774045"/>
            <wp:effectExtent l="0" t="0" r="952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tretch>
                      <a:fillRect/>
                    </a:stretch>
                  </pic:blipFill>
                  <pic:spPr>
                    <a:xfrm>
                      <a:off x="0" y="0"/>
                      <a:ext cx="5000625" cy="10774045"/>
                    </a:xfrm>
                    <a:prstGeom prst="rect">
                      <a:avLst/>
                    </a:prstGeom>
                  </pic:spPr>
                </pic:pic>
              </a:graphicData>
            </a:graphic>
            <wp14:sizeRelH relativeFrom="margin">
              <wp14:pctWidth>0</wp14:pctWidth>
            </wp14:sizeRelH>
            <wp14:sizeRelV relativeFrom="margin">
              <wp14:pctHeight>0</wp14:pctHeight>
            </wp14:sizeRelV>
          </wp:anchor>
        </w:drawing>
      </w:r>
    </w:p>
    <w:p w14:paraId="41143A44" w14:textId="77777777" w:rsidR="007C72FB" w:rsidRPr="0029097B" w:rsidRDefault="007C72FB" w:rsidP="007C72FB">
      <w:pPr>
        <w:pStyle w:val="Heading1"/>
        <w:jc w:val="center"/>
        <w:rPr>
          <w:rFonts w:cstheme="minorHAnsi"/>
          <w:b/>
          <w:bCs/>
          <w:sz w:val="48"/>
          <w:szCs w:val="48"/>
        </w:rPr>
      </w:pPr>
      <w:r w:rsidRPr="0029097B">
        <w:rPr>
          <w:rFonts w:cstheme="minorHAnsi"/>
          <w:b/>
          <w:bCs/>
          <w:sz w:val="48"/>
          <w:szCs w:val="48"/>
        </w:rPr>
        <w:lastRenderedPageBreak/>
        <w:t>Amount B - Pillar One</w:t>
      </w:r>
    </w:p>
    <w:p w14:paraId="400C2948" w14:textId="77777777" w:rsidR="007C72FB" w:rsidRPr="0029097B" w:rsidRDefault="007C72FB" w:rsidP="007C72FB">
      <w:pPr>
        <w:jc w:val="center"/>
      </w:pPr>
      <w:r w:rsidRPr="0029097B">
        <w:t>OECD Public Consultation</w:t>
      </w:r>
    </w:p>
    <w:p w14:paraId="2D987C2F" w14:textId="77777777" w:rsidR="007C72FB" w:rsidRPr="0029097B" w:rsidRDefault="007C72FB" w:rsidP="007C72FB">
      <w:pPr>
        <w:pStyle w:val="Header"/>
        <w:jc w:val="center"/>
      </w:pPr>
      <w:r w:rsidRPr="0029097B">
        <w:t>18 July - 1 September 2023</w:t>
      </w:r>
    </w:p>
    <w:p w14:paraId="4DE0E66C" w14:textId="77777777" w:rsidR="007C72FB" w:rsidRPr="0029097B" w:rsidRDefault="007C72FB" w:rsidP="007C72FB">
      <w:pPr>
        <w:pStyle w:val="Header"/>
      </w:pPr>
    </w:p>
    <w:p w14:paraId="47F4A4C9" w14:textId="77777777" w:rsidR="007C72FB" w:rsidRPr="0029097B" w:rsidRDefault="007C72FB" w:rsidP="007C72FB">
      <w:pPr>
        <w:pStyle w:val="Header"/>
      </w:pPr>
      <w:r w:rsidRPr="0029097B">
        <w:t>Members of the Inclusive Framework invite input from stakeholders on the relevant aspects of the design of the scope and pricing methodology, through 1st September 2023 with the work on those elements to be completed by year end.</w:t>
      </w:r>
    </w:p>
    <w:p w14:paraId="4A470DB3" w14:textId="77777777" w:rsidR="007C72FB" w:rsidRPr="007C72FB" w:rsidRDefault="007C72FB" w:rsidP="007C72FB">
      <w:pPr>
        <w:rPr>
          <w:color w:val="auto"/>
        </w:rPr>
      </w:pPr>
    </w:p>
    <w:p w14:paraId="22E569B1" w14:textId="77777777" w:rsidR="007C72FB" w:rsidRPr="007C72FB" w:rsidRDefault="007C72FB" w:rsidP="007C72FB">
      <w:pPr>
        <w:rPr>
          <w:b/>
          <w:bCs/>
          <w:color w:val="007DFF" w:themeColor="background2"/>
          <w:u w:val="single"/>
        </w:rPr>
      </w:pPr>
      <w:r w:rsidRPr="007C72FB">
        <w:rPr>
          <w:b/>
          <w:bCs/>
          <w:color w:val="007DFF" w:themeColor="background2"/>
          <w:u w:val="single"/>
        </w:rPr>
        <w:t>Stakeholder information</w:t>
      </w:r>
    </w:p>
    <w:p w14:paraId="561460B9" w14:textId="77777777" w:rsidR="007C72FB" w:rsidRPr="007C72FB" w:rsidRDefault="007C72FB" w:rsidP="007C72FB">
      <w:pPr>
        <w:pStyle w:val="ListParagraph"/>
        <w:numPr>
          <w:ilvl w:val="0"/>
          <w:numId w:val="22"/>
        </w:numPr>
        <w:spacing w:after="160" w:line="259" w:lineRule="auto"/>
        <w:rPr>
          <w:color w:val="auto"/>
        </w:rPr>
      </w:pPr>
      <w:r w:rsidRPr="007C72FB">
        <w:rPr>
          <w:color w:val="auto"/>
        </w:rPr>
        <w:t xml:space="preserve">Are you commenting in your capacity as a (highlight the selected answer): </w:t>
      </w:r>
    </w:p>
    <w:p w14:paraId="66CF869A" w14:textId="77777777" w:rsidR="007C72FB" w:rsidRPr="007C72FB" w:rsidRDefault="007C72FB" w:rsidP="007C72FB">
      <w:pPr>
        <w:pStyle w:val="ListParagraph"/>
        <w:rPr>
          <w:color w:val="auto"/>
        </w:rPr>
      </w:pPr>
    </w:p>
    <w:p w14:paraId="426BA347"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Small or medium-sized enterprise </w:t>
      </w:r>
    </w:p>
    <w:p w14:paraId="3663B2C2" w14:textId="77777777" w:rsidR="007C72FB" w:rsidRPr="007C72FB" w:rsidRDefault="007C72FB" w:rsidP="007C72FB">
      <w:pPr>
        <w:spacing w:after="0" w:line="240" w:lineRule="auto"/>
        <w:rPr>
          <w:color w:val="auto"/>
        </w:rPr>
      </w:pPr>
    </w:p>
    <w:p w14:paraId="29CD9FC2"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Multinational group </w:t>
      </w:r>
    </w:p>
    <w:p w14:paraId="5076A2CD" w14:textId="77777777" w:rsidR="007C72FB" w:rsidRPr="007C72FB" w:rsidRDefault="007C72FB" w:rsidP="007C72FB">
      <w:pPr>
        <w:spacing w:after="0" w:line="240" w:lineRule="auto"/>
        <w:rPr>
          <w:color w:val="auto"/>
        </w:rPr>
      </w:pPr>
    </w:p>
    <w:p w14:paraId="72507DB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Business </w:t>
      </w:r>
      <w:proofErr w:type="spellStart"/>
      <w:r w:rsidRPr="007C72FB">
        <w:rPr>
          <w:color w:val="auto"/>
        </w:rPr>
        <w:t>organisation</w:t>
      </w:r>
      <w:proofErr w:type="spellEnd"/>
    </w:p>
    <w:p w14:paraId="14F2ECBC" w14:textId="77777777" w:rsidR="007C72FB" w:rsidRPr="007C72FB" w:rsidRDefault="007C72FB" w:rsidP="007C72FB">
      <w:pPr>
        <w:spacing w:after="0" w:line="240" w:lineRule="auto"/>
        <w:rPr>
          <w:color w:val="auto"/>
        </w:rPr>
      </w:pPr>
    </w:p>
    <w:p w14:paraId="46709E78" w14:textId="77777777" w:rsidR="007C72FB" w:rsidRPr="007C72FB" w:rsidRDefault="007C72FB" w:rsidP="007C72FB">
      <w:pPr>
        <w:pStyle w:val="ListParagraph"/>
        <w:numPr>
          <w:ilvl w:val="0"/>
          <w:numId w:val="21"/>
        </w:numPr>
        <w:spacing w:after="0" w:line="240" w:lineRule="auto"/>
        <w:rPr>
          <w:color w:val="auto"/>
        </w:rPr>
      </w:pPr>
      <w:r w:rsidRPr="007C72FB">
        <w:rPr>
          <w:color w:val="auto"/>
        </w:rPr>
        <w:t>University</w:t>
      </w:r>
    </w:p>
    <w:p w14:paraId="697C47F2" w14:textId="77777777" w:rsidR="007C72FB" w:rsidRPr="007C72FB" w:rsidRDefault="007C72FB" w:rsidP="007C72FB">
      <w:pPr>
        <w:spacing w:after="0" w:line="240" w:lineRule="auto"/>
        <w:rPr>
          <w:color w:val="auto"/>
        </w:rPr>
      </w:pPr>
    </w:p>
    <w:p w14:paraId="5FE0ED66"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Concerned </w:t>
      </w:r>
      <w:proofErr w:type="gramStart"/>
      <w:r w:rsidRPr="007C72FB">
        <w:rPr>
          <w:color w:val="auto"/>
        </w:rPr>
        <w:t>individual</w:t>
      </w:r>
      <w:proofErr w:type="gramEnd"/>
    </w:p>
    <w:p w14:paraId="53003DC4" w14:textId="77777777" w:rsidR="007C72FB" w:rsidRPr="007C72FB" w:rsidRDefault="007C72FB" w:rsidP="007C72FB">
      <w:pPr>
        <w:spacing w:after="0" w:line="240" w:lineRule="auto"/>
        <w:rPr>
          <w:color w:val="auto"/>
        </w:rPr>
      </w:pPr>
    </w:p>
    <w:p w14:paraId="4B4E6EA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Non-governmental </w:t>
      </w:r>
      <w:proofErr w:type="spellStart"/>
      <w:r w:rsidRPr="007C72FB">
        <w:rPr>
          <w:color w:val="auto"/>
        </w:rPr>
        <w:t>organisation</w:t>
      </w:r>
      <w:proofErr w:type="spellEnd"/>
    </w:p>
    <w:p w14:paraId="1AF6FBF2" w14:textId="77777777" w:rsidR="007C72FB" w:rsidRPr="007C72FB" w:rsidRDefault="007C72FB" w:rsidP="007C72FB">
      <w:pPr>
        <w:spacing w:after="0" w:line="240" w:lineRule="auto"/>
        <w:rPr>
          <w:color w:val="auto"/>
        </w:rPr>
      </w:pPr>
    </w:p>
    <w:p w14:paraId="102C2425"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Advisor/agent </w:t>
      </w:r>
    </w:p>
    <w:p w14:paraId="08735FE2" w14:textId="77777777" w:rsidR="007C72FB" w:rsidRPr="007C72FB" w:rsidRDefault="007C72FB" w:rsidP="007C72FB">
      <w:pPr>
        <w:pStyle w:val="ListParagraph"/>
        <w:rPr>
          <w:color w:val="auto"/>
        </w:rPr>
      </w:pPr>
    </w:p>
    <w:p w14:paraId="4D321CAB"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Other: </w:t>
      </w:r>
    </w:p>
    <w:p w14:paraId="1682B579" w14:textId="77777777" w:rsidR="007C72FB" w:rsidRPr="007C72FB" w:rsidRDefault="007C72FB" w:rsidP="007C72FB">
      <w:pPr>
        <w:pStyle w:val="ListParagraph"/>
        <w:rPr>
          <w:color w:val="auto"/>
        </w:rPr>
      </w:pPr>
    </w:p>
    <w:p w14:paraId="2F78A545" w14:textId="77777777" w:rsidR="007C72FB" w:rsidRPr="007C72FB" w:rsidRDefault="007C72FB" w:rsidP="007C72FB">
      <w:pPr>
        <w:pStyle w:val="ListParagraph"/>
        <w:numPr>
          <w:ilvl w:val="0"/>
          <w:numId w:val="22"/>
        </w:numPr>
        <w:spacing w:after="0" w:line="240" w:lineRule="auto"/>
        <w:rPr>
          <w:color w:val="auto"/>
        </w:rPr>
      </w:pPr>
      <w:r w:rsidRPr="007C72FB">
        <w:rPr>
          <w:color w:val="auto"/>
        </w:rPr>
        <w:t xml:space="preserve">Introduce yourself: </w:t>
      </w:r>
    </w:p>
    <w:p w14:paraId="42691864" w14:textId="77777777" w:rsidR="007C72FB" w:rsidRPr="007C72FB" w:rsidRDefault="007C72FB" w:rsidP="007C72FB">
      <w:pPr>
        <w:spacing w:after="0" w:line="240" w:lineRule="auto"/>
        <w:rPr>
          <w:color w:val="auto"/>
        </w:rPr>
      </w:pPr>
    </w:p>
    <w:p w14:paraId="7335548C" w14:textId="77777777" w:rsidR="002710F5" w:rsidRPr="002710F5" w:rsidRDefault="002710F5" w:rsidP="002710F5">
      <w:pPr>
        <w:spacing w:after="0"/>
        <w:contextualSpacing/>
        <w:jc w:val="both"/>
        <w:rPr>
          <w:rFonts w:cs="Arial"/>
          <w:i/>
          <w:iCs/>
          <w:szCs w:val="20"/>
        </w:rPr>
      </w:pPr>
      <w:r w:rsidRPr="002710F5">
        <w:rPr>
          <w:i/>
          <w:iCs/>
        </w:rPr>
        <w:t xml:space="preserve">The International Chamber of Commerce (ICC) is the institutional representative of more than </w:t>
      </w:r>
      <w:r w:rsidRPr="002710F5">
        <w:rPr>
          <w:i/>
          <w:iCs/>
        </w:rPr>
        <w:br/>
        <w:t xml:space="preserve">45 million companies in over 170 countries. Our members include many of the world’s leading companies, SMEs, business associations and local chambers of commerce. </w:t>
      </w:r>
      <w:r w:rsidRPr="002710F5">
        <w:rPr>
          <w:rFonts w:cs="Arial"/>
          <w:i/>
          <w:iCs/>
          <w:szCs w:val="20"/>
        </w:rPr>
        <w:t xml:space="preserve">ICC advocates for a consistent global tax system, founded on the premise that stability, </w:t>
      </w:r>
      <w:proofErr w:type="gramStart"/>
      <w:r w:rsidRPr="002710F5">
        <w:rPr>
          <w:rFonts w:cs="Arial"/>
          <w:i/>
          <w:iCs/>
          <w:szCs w:val="20"/>
        </w:rPr>
        <w:t>certainty</w:t>
      </w:r>
      <w:proofErr w:type="gramEnd"/>
      <w:r w:rsidRPr="002710F5">
        <w:rPr>
          <w:rFonts w:cs="Arial"/>
          <w:i/>
          <w:iCs/>
          <w:szCs w:val="20"/>
        </w:rPr>
        <w:t xml:space="preserve">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3791EBEB" w14:textId="5FF981D5" w:rsidR="007C72FB" w:rsidRPr="007C72FB" w:rsidRDefault="002710F5" w:rsidP="007C72FB">
      <w:pPr>
        <w:spacing w:after="0" w:line="240" w:lineRule="auto"/>
        <w:rPr>
          <w:color w:val="auto"/>
        </w:rPr>
      </w:pPr>
      <w:r>
        <w:br/>
      </w:r>
    </w:p>
    <w:p w14:paraId="74145B61" w14:textId="77777777" w:rsidR="007C72FB" w:rsidRPr="007C72FB" w:rsidRDefault="007C72FB" w:rsidP="007C72FB">
      <w:pPr>
        <w:pStyle w:val="ListParagraph"/>
        <w:numPr>
          <w:ilvl w:val="0"/>
          <w:numId w:val="22"/>
        </w:numPr>
        <w:spacing w:after="0" w:line="240" w:lineRule="auto"/>
        <w:rPr>
          <w:color w:val="auto"/>
        </w:rPr>
      </w:pPr>
      <w:r w:rsidRPr="007C72FB">
        <w:rPr>
          <w:color w:val="auto"/>
        </w:rPr>
        <w:t>Executive Summary (500 words maximum)</w:t>
      </w:r>
    </w:p>
    <w:p w14:paraId="4C027D3E" w14:textId="77777777" w:rsidR="007C72FB" w:rsidRPr="007C72FB" w:rsidRDefault="007C72FB" w:rsidP="007C72FB">
      <w:pPr>
        <w:spacing w:after="0" w:line="240" w:lineRule="auto"/>
        <w:rPr>
          <w:color w:val="auto"/>
        </w:rPr>
      </w:pPr>
    </w:p>
    <w:p w14:paraId="5950521C" w14:textId="494F85EC" w:rsidR="0073168D" w:rsidRPr="00F759BE" w:rsidRDefault="00FD3A4E" w:rsidP="007C72FB">
      <w:pPr>
        <w:spacing w:after="0" w:line="240" w:lineRule="auto"/>
        <w:rPr>
          <w:i/>
          <w:iCs/>
          <w:color w:val="auto"/>
        </w:rPr>
      </w:pPr>
      <w:r w:rsidRPr="00F759BE">
        <w:rPr>
          <w:i/>
          <w:iCs/>
          <w:color w:val="auto"/>
        </w:rPr>
        <w:t xml:space="preserve">ICC members </w:t>
      </w:r>
      <w:r w:rsidR="00C43691" w:rsidRPr="00F759BE">
        <w:rPr>
          <w:i/>
          <w:iCs/>
          <w:color w:val="auto"/>
        </w:rPr>
        <w:t xml:space="preserve">appreciate the work undertaken to </w:t>
      </w:r>
      <w:del w:id="0" w:author="SCARCELLA Luisa" w:date="2023-08-18T23:53:00Z">
        <w:r w:rsidR="00C43691" w:rsidRPr="00F759BE" w:rsidDel="00DE1DAE">
          <w:rPr>
            <w:i/>
            <w:iCs/>
            <w:color w:val="auto"/>
          </w:rPr>
          <w:delText xml:space="preserve">further </w:delText>
        </w:r>
      </w:del>
      <w:del w:id="1" w:author="SCARCELLA Luisa" w:date="2023-08-19T00:46:00Z">
        <w:r w:rsidR="00C43691" w:rsidRPr="00F759BE" w:rsidDel="00BE2D33">
          <w:rPr>
            <w:i/>
            <w:iCs/>
            <w:color w:val="auto"/>
          </w:rPr>
          <w:delText>develop</w:delText>
        </w:r>
      </w:del>
      <w:del w:id="2" w:author="SCARCELLA Luisa" w:date="2023-08-19T00:44:00Z">
        <w:r w:rsidR="00C43691" w:rsidRPr="00F759BE" w:rsidDel="007E281A">
          <w:rPr>
            <w:i/>
            <w:iCs/>
            <w:color w:val="auto"/>
          </w:rPr>
          <w:delText xml:space="preserve"> </w:delText>
        </w:r>
      </w:del>
      <w:del w:id="3" w:author="SCARCELLA Luisa" w:date="2023-08-19T00:46:00Z">
        <w:r w:rsidR="00C43691" w:rsidRPr="00F759BE" w:rsidDel="00BE2D33">
          <w:rPr>
            <w:i/>
            <w:iCs/>
            <w:color w:val="auto"/>
          </w:rPr>
          <w:delText xml:space="preserve">and </w:delText>
        </w:r>
      </w:del>
      <w:r w:rsidR="00C43691" w:rsidRPr="00F759BE">
        <w:rPr>
          <w:i/>
          <w:iCs/>
          <w:color w:val="auto"/>
        </w:rPr>
        <w:t>improve the main design features of Amount B</w:t>
      </w:r>
      <w:ins w:id="4" w:author="SCARCELLA Luisa" w:date="2023-08-19T00:41:00Z">
        <w:r w:rsidR="00986839">
          <w:rPr>
            <w:i/>
            <w:iCs/>
            <w:color w:val="auto"/>
          </w:rPr>
          <w:t>.</w:t>
        </w:r>
      </w:ins>
      <w:del w:id="5" w:author="SCARCELLA Luisa" w:date="2023-08-19T00:41:00Z">
        <w:r w:rsidR="00C43691" w:rsidRPr="00F759BE" w:rsidDel="00986839">
          <w:rPr>
            <w:i/>
            <w:iCs/>
            <w:color w:val="auto"/>
          </w:rPr>
          <w:delText xml:space="preserve">, whose aim is to provide a simplified and streamlined approach to the </w:delText>
        </w:r>
        <w:r w:rsidR="00C43691" w:rsidRPr="00F759BE" w:rsidDel="00986839">
          <w:rPr>
            <w:i/>
            <w:iCs/>
            <w:color w:val="auto"/>
          </w:rPr>
          <w:lastRenderedPageBreak/>
          <w:delText xml:space="preserve">application of the arm’s length principle to in-country baseline marketing and distribution activities. </w:delText>
        </w:r>
      </w:del>
    </w:p>
    <w:p w14:paraId="627B7100" w14:textId="20EE124F" w:rsidR="0026032E" w:rsidRDefault="0026032E" w:rsidP="007C72FB">
      <w:pPr>
        <w:spacing w:after="0" w:line="240" w:lineRule="auto"/>
        <w:rPr>
          <w:ins w:id="6" w:author="SCARCELLA Luisa" w:date="2023-08-18T23:59:00Z"/>
          <w:i/>
          <w:iCs/>
          <w:color w:val="92D050"/>
        </w:rPr>
      </w:pPr>
      <w:r w:rsidRPr="00F759BE">
        <w:rPr>
          <w:i/>
          <w:iCs/>
          <w:color w:val="auto"/>
        </w:rPr>
        <w:t xml:space="preserve">We are encouraged by the more practical rules </w:t>
      </w:r>
      <w:del w:id="7" w:author="SCARCELLA Luisa" w:date="2023-08-19T00:46:00Z">
        <w:r w:rsidRPr="00F759BE" w:rsidDel="00BE2D33">
          <w:rPr>
            <w:i/>
            <w:iCs/>
            <w:color w:val="auto"/>
          </w:rPr>
          <w:delText xml:space="preserve">in the consultation paper </w:delText>
        </w:r>
      </w:del>
      <w:r w:rsidRPr="00F759BE">
        <w:rPr>
          <w:i/>
          <w:iCs/>
          <w:color w:val="auto"/>
        </w:rPr>
        <w:t xml:space="preserve">that broaden the scope of Amount B. </w:t>
      </w:r>
      <w:del w:id="8" w:author="SCARCELLA Luisa" w:date="2023-08-19T00:44:00Z">
        <w:r w:rsidRPr="00F759BE" w:rsidDel="007E281A">
          <w:rPr>
            <w:i/>
            <w:iCs/>
            <w:color w:val="auto"/>
          </w:rPr>
          <w:delText xml:space="preserve">In particular, </w:delText>
        </w:r>
      </w:del>
      <w:ins w:id="9" w:author="SCARCELLA Luisa" w:date="2023-08-19T00:46:00Z">
        <w:r w:rsidR="00BE2D33">
          <w:rPr>
            <w:i/>
            <w:iCs/>
            <w:color w:val="auto"/>
          </w:rPr>
          <w:t>W</w:t>
        </w:r>
      </w:ins>
      <w:del w:id="10" w:author="SCARCELLA Luisa" w:date="2023-08-19T00:46:00Z">
        <w:r w:rsidR="00142E71" w:rsidRPr="00F759BE" w:rsidDel="00BE2D33">
          <w:rPr>
            <w:i/>
            <w:iCs/>
            <w:color w:val="auto"/>
          </w:rPr>
          <w:delText>w</w:delText>
        </w:r>
      </w:del>
      <w:r w:rsidR="00142E71" w:rsidRPr="00F759BE">
        <w:rPr>
          <w:i/>
          <w:iCs/>
          <w:color w:val="auto"/>
        </w:rPr>
        <w:t xml:space="preserve">e appreciate the use of </w:t>
      </w:r>
      <w:proofErr w:type="spellStart"/>
      <w:r w:rsidR="00142E71" w:rsidRPr="00F759BE">
        <w:rPr>
          <w:i/>
          <w:iCs/>
          <w:color w:val="auto"/>
        </w:rPr>
        <w:t>well established</w:t>
      </w:r>
      <w:proofErr w:type="spellEnd"/>
      <w:r w:rsidR="00142E71" w:rsidRPr="00F759BE">
        <w:rPr>
          <w:i/>
          <w:iCs/>
          <w:color w:val="auto"/>
        </w:rPr>
        <w:t xml:space="preserve"> tools, such as segmentation, to resolve scoping issues for mixed function entities</w:t>
      </w:r>
      <w:ins w:id="11" w:author="SCARCELLA Luisa" w:date="2023-08-19T00:49:00Z">
        <w:r w:rsidR="0018782A">
          <w:rPr>
            <w:i/>
            <w:iCs/>
            <w:color w:val="auto"/>
          </w:rPr>
          <w:t>.</w:t>
        </w:r>
      </w:ins>
      <w:del w:id="12" w:author="SCARCELLA Luisa" w:date="2023-08-19T00:48:00Z">
        <w:r w:rsidR="00E55FB9" w:rsidRPr="00F759BE" w:rsidDel="0018782A">
          <w:rPr>
            <w:i/>
            <w:iCs/>
            <w:color w:val="auto"/>
          </w:rPr>
          <w:delText>, which according to ICC members is a reasonable and needed update.</w:delText>
        </w:r>
      </w:del>
      <w:r w:rsidR="00E55FB9" w:rsidRPr="00F759BE">
        <w:rPr>
          <w:i/>
          <w:iCs/>
          <w:color w:val="auto"/>
        </w:rPr>
        <w:t xml:space="preserve"> </w:t>
      </w:r>
      <w:ins w:id="13" w:author="SCARCELLA Luisa" w:date="2023-08-15T17:13:00Z">
        <w:r w:rsidR="004E6C04" w:rsidRPr="00F759BE">
          <w:rPr>
            <w:i/>
            <w:iCs/>
            <w:color w:val="auto"/>
          </w:rPr>
          <w:t xml:space="preserve">However, </w:t>
        </w:r>
        <w:r w:rsidR="004E6C04" w:rsidRPr="00F759BE">
          <w:rPr>
            <w:i/>
            <w:iCs/>
            <w:color w:val="00B050"/>
          </w:rPr>
          <w:t xml:space="preserve"> </w:t>
        </w:r>
        <w:r w:rsidR="004E6C04" w:rsidRPr="00F759BE">
          <w:rPr>
            <w:i/>
            <w:iCs/>
            <w:color w:val="92D050"/>
          </w:rPr>
          <w:t>the current design of Amount B regarding scoping and pricing are considerably complex and more likely to shift tax controversies as opposed to reducing those involving marketing and distribution.</w:t>
        </w:r>
      </w:ins>
      <w:ins w:id="14" w:author="SCARCELLA Luisa" w:date="2023-08-15T17:14:00Z">
        <w:r w:rsidR="00C33122" w:rsidRPr="00F759BE">
          <w:rPr>
            <w:i/>
            <w:iCs/>
            <w:color w:val="92D050"/>
          </w:rPr>
          <w:t xml:space="preserve"> Thus, in its current version, </w:t>
        </w:r>
        <w:r w:rsidR="00F759BE" w:rsidRPr="00F759BE">
          <w:rPr>
            <w:i/>
            <w:iCs/>
            <w:color w:val="92D050"/>
          </w:rPr>
          <w:t>Amount B will unlikely meet the objective of simplification and reduction of tax controversies.</w:t>
        </w:r>
      </w:ins>
    </w:p>
    <w:p w14:paraId="4A1DA2FA" w14:textId="7F3FD280" w:rsidR="00E15EC3" w:rsidRPr="00F759BE" w:rsidRDefault="00E15EC3" w:rsidP="007C72FB">
      <w:pPr>
        <w:spacing w:after="0" w:line="240" w:lineRule="auto"/>
        <w:rPr>
          <w:i/>
          <w:iCs/>
          <w:color w:val="auto"/>
        </w:rPr>
      </w:pPr>
      <w:ins w:id="15" w:author="SCARCELLA Luisa" w:date="2023-08-19T00:00:00Z">
        <w:r>
          <w:rPr>
            <w:i/>
            <w:iCs/>
            <w:color w:val="auto"/>
          </w:rPr>
          <w:t>ICC members d</w:t>
        </w:r>
        <w:r w:rsidRPr="00E15EC3">
          <w:rPr>
            <w:i/>
            <w:iCs/>
            <w:color w:val="auto"/>
          </w:rPr>
          <w:t>o not consider that the objectives of Amount B, to bring more stability, by promoting simplification and certainty, and to help reduce the number of transfer pricing disputes, are served by the qualitative review of Alternative B, which will necessarily be highly subjective and will serve only to exchange disputes over scope for disputes over comparability. Alternative A serves as a more effective simplification and streamlining of the pricing approach</w:t>
        </w:r>
        <w:r w:rsidR="002B720D">
          <w:rPr>
            <w:i/>
            <w:iCs/>
            <w:color w:val="auto"/>
          </w:rPr>
          <w:t>.</w:t>
        </w:r>
      </w:ins>
    </w:p>
    <w:p w14:paraId="1953DDDB" w14:textId="0014BA6B" w:rsidR="00AE684C" w:rsidRDefault="002B720D" w:rsidP="007C72FB">
      <w:pPr>
        <w:spacing w:after="0" w:line="240" w:lineRule="auto"/>
        <w:rPr>
          <w:ins w:id="16" w:author="SCARCELLA Luisa" w:date="2023-08-18T23:55:00Z"/>
          <w:i/>
          <w:iCs/>
          <w:color w:val="auto"/>
        </w:rPr>
      </w:pPr>
      <w:ins w:id="17" w:author="SCARCELLA Luisa" w:date="2023-08-19T00:00:00Z">
        <w:r>
          <w:rPr>
            <w:i/>
            <w:iCs/>
            <w:color w:val="auto"/>
          </w:rPr>
          <w:t xml:space="preserve">Furthermore, </w:t>
        </w:r>
      </w:ins>
      <w:ins w:id="18" w:author="SCARCELLA Luisa" w:date="2023-08-18T23:55:00Z">
        <w:r w:rsidR="00AE684C" w:rsidRPr="00AE684C">
          <w:rPr>
            <w:i/>
            <w:iCs/>
            <w:color w:val="auto"/>
          </w:rPr>
          <w:t xml:space="preserve">additional clarity should be provided on whether Amount B will operate as a Safe </w:t>
        </w:r>
        <w:proofErr w:type="spellStart"/>
        <w:r w:rsidR="00AE684C" w:rsidRPr="00AE684C">
          <w:rPr>
            <w:i/>
            <w:iCs/>
            <w:color w:val="auto"/>
          </w:rPr>
          <w:t>Harbour</w:t>
        </w:r>
        <w:proofErr w:type="spellEnd"/>
        <w:r w:rsidR="00AE684C" w:rsidRPr="00AE684C">
          <w:rPr>
            <w:i/>
            <w:iCs/>
            <w:color w:val="auto"/>
          </w:rPr>
          <w:t xml:space="preserve"> into which MNEs may opt, in the absence of which election general Transfer Pricing rules will apply, independent of and unaffected by any Amount B benchmark data</w:t>
        </w:r>
        <w:r w:rsidR="00AE684C">
          <w:rPr>
            <w:i/>
            <w:iCs/>
            <w:color w:val="auto"/>
          </w:rPr>
          <w:t>.</w:t>
        </w:r>
      </w:ins>
    </w:p>
    <w:p w14:paraId="7386FA3C" w14:textId="6A98295F" w:rsidR="00615C3A" w:rsidRPr="00F759BE" w:rsidDel="00A179F8" w:rsidRDefault="00B0697D" w:rsidP="007C72FB">
      <w:pPr>
        <w:spacing w:after="0" w:line="240" w:lineRule="auto"/>
        <w:rPr>
          <w:del w:id="19" w:author="SCARCELLA Luisa" w:date="2023-08-19T00:50:00Z"/>
          <w:i/>
          <w:iCs/>
          <w:color w:val="auto"/>
        </w:rPr>
      </w:pPr>
      <w:r w:rsidRPr="00F759BE">
        <w:rPr>
          <w:i/>
          <w:iCs/>
          <w:color w:val="auto"/>
        </w:rPr>
        <w:t xml:space="preserve">ICC members </w:t>
      </w:r>
      <w:del w:id="20" w:author="SCARCELLA Luisa" w:date="2023-08-19T00:50:00Z">
        <w:r w:rsidRPr="00F759BE" w:rsidDel="00A179F8">
          <w:rPr>
            <w:i/>
            <w:iCs/>
            <w:color w:val="auto"/>
          </w:rPr>
          <w:delText>welcome the fact that entities engaged in non-distribution activities</w:delText>
        </w:r>
        <w:r w:rsidR="009F2DA3" w:rsidRPr="00F759BE" w:rsidDel="00A179F8">
          <w:rPr>
            <w:i/>
            <w:iCs/>
            <w:color w:val="auto"/>
          </w:rPr>
          <w:delText>,</w:delText>
        </w:r>
        <w:r w:rsidRPr="00F759BE" w:rsidDel="00A179F8">
          <w:rPr>
            <w:i/>
            <w:iCs/>
            <w:color w:val="auto"/>
          </w:rPr>
          <w:delText xml:space="preserve"> in addition to distribution activities</w:delText>
        </w:r>
        <w:r w:rsidR="009F2DA3" w:rsidRPr="00F759BE" w:rsidDel="00A179F8">
          <w:rPr>
            <w:i/>
            <w:iCs/>
            <w:color w:val="auto"/>
          </w:rPr>
          <w:delText>,</w:delText>
        </w:r>
        <w:r w:rsidRPr="00F759BE" w:rsidDel="00A179F8">
          <w:rPr>
            <w:i/>
            <w:iCs/>
            <w:color w:val="auto"/>
          </w:rPr>
          <w:delText xml:space="preserve"> are not automatically disqualified</w:delText>
        </w:r>
      </w:del>
      <w:del w:id="21" w:author="SCARCELLA Luisa" w:date="2023-08-19T00:45:00Z">
        <w:r w:rsidRPr="00F759BE" w:rsidDel="00A54DF3">
          <w:rPr>
            <w:i/>
            <w:iCs/>
            <w:color w:val="auto"/>
          </w:rPr>
          <w:delText xml:space="preserve">. </w:delText>
        </w:r>
      </w:del>
      <w:del w:id="22" w:author="SCARCELLA Luisa" w:date="2023-08-19T00:44:00Z">
        <w:r w:rsidR="00952F68" w:rsidRPr="00F759BE" w:rsidDel="00A54DF3">
          <w:rPr>
            <w:i/>
            <w:iCs/>
            <w:color w:val="auto"/>
          </w:rPr>
          <w:delText>Additionally, ICC members appreciat</w:delText>
        </w:r>
      </w:del>
      <w:del w:id="23" w:author="SCARCELLA Luisa" w:date="2023-08-19T00:50:00Z">
        <w:r w:rsidR="00952F68" w:rsidRPr="00F759BE" w:rsidDel="00A179F8">
          <w:rPr>
            <w:i/>
            <w:iCs/>
            <w:color w:val="auto"/>
          </w:rPr>
          <w:delText xml:space="preserve">e the better delineation </w:delText>
        </w:r>
        <w:r w:rsidR="003E7640" w:rsidRPr="00F759BE" w:rsidDel="00A179F8">
          <w:rPr>
            <w:i/>
            <w:iCs/>
            <w:color w:val="auto"/>
          </w:rPr>
          <w:delText>of the unique and valuable intangibles,</w:delText>
        </w:r>
        <w:r w:rsidR="003B7D3E" w:rsidRPr="00F759BE" w:rsidDel="00A179F8">
          <w:rPr>
            <w:i/>
            <w:iCs/>
            <w:color w:val="auto"/>
          </w:rPr>
          <w:delText xml:space="preserve"> including the fact that marketing authorisations and other regulatory licenses are no longer automatically disqualif</w:delText>
        </w:r>
        <w:r w:rsidR="00615C3A" w:rsidRPr="00F759BE" w:rsidDel="00A179F8">
          <w:rPr>
            <w:i/>
            <w:iCs/>
            <w:color w:val="auto"/>
          </w:rPr>
          <w:delText>ying a distributor from Amount B</w:delText>
        </w:r>
      </w:del>
      <w:del w:id="24" w:author="SCARCELLA Luisa" w:date="2023-08-19T00:45:00Z">
        <w:r w:rsidR="00615C3A" w:rsidRPr="00F759BE" w:rsidDel="006D4411">
          <w:rPr>
            <w:i/>
            <w:iCs/>
            <w:color w:val="auto"/>
          </w:rPr>
          <w:delText xml:space="preserve">. </w:delText>
        </w:r>
      </w:del>
    </w:p>
    <w:p w14:paraId="6E3E1D69" w14:textId="428452C8" w:rsidR="001902DC" w:rsidRDefault="00615C3A" w:rsidP="00A179F8">
      <w:pPr>
        <w:spacing w:after="0" w:line="240" w:lineRule="auto"/>
        <w:rPr>
          <w:ins w:id="25" w:author="SCARCELLA Luisa" w:date="2023-08-18T23:55:00Z"/>
          <w:i/>
          <w:iCs/>
          <w:color w:val="auto"/>
        </w:rPr>
      </w:pPr>
      <w:del w:id="26" w:author="SCARCELLA Luisa" w:date="2023-08-19T00:50:00Z">
        <w:r w:rsidRPr="00F759BE" w:rsidDel="00A179F8">
          <w:rPr>
            <w:i/>
            <w:iCs/>
            <w:color w:val="auto"/>
          </w:rPr>
          <w:delText>Nonetheless</w:delText>
        </w:r>
      </w:del>
      <w:del w:id="27" w:author="SCARCELLA Luisa" w:date="2023-08-19T00:38:00Z">
        <w:r w:rsidR="008E0A73" w:rsidRPr="00F759BE" w:rsidDel="00FA3057">
          <w:rPr>
            <w:i/>
            <w:iCs/>
            <w:color w:val="auto"/>
          </w:rPr>
          <w:delText xml:space="preserve"> and unfortunately</w:delText>
        </w:r>
      </w:del>
      <w:ins w:id="28" w:author="SCARCELLA Luisa" w:date="2023-08-19T00:50:00Z">
        <w:r w:rsidR="00A179F8">
          <w:rPr>
            <w:i/>
            <w:iCs/>
            <w:color w:val="auto"/>
          </w:rPr>
          <w:t xml:space="preserve">remain concerned that </w:t>
        </w:r>
      </w:ins>
      <w:del w:id="29" w:author="SCARCELLA Luisa" w:date="2023-08-19T00:50:00Z">
        <w:r w:rsidR="008E0A73" w:rsidRPr="00F759BE" w:rsidDel="00A179F8">
          <w:rPr>
            <w:i/>
            <w:iCs/>
            <w:color w:val="auto"/>
          </w:rPr>
          <w:delText>,</w:delText>
        </w:r>
      </w:del>
      <w:r w:rsidR="008E0A73" w:rsidRPr="00F759BE">
        <w:rPr>
          <w:i/>
          <w:iCs/>
          <w:color w:val="auto"/>
        </w:rPr>
        <w:t xml:space="preserve"> despite the submission by stakeholders of substantial data supporting the expansion of scope to services during the previous public consultation process, </w:t>
      </w:r>
      <w:del w:id="30" w:author="SCARCELLA Luisa" w:date="2023-08-19T00:47:00Z">
        <w:r w:rsidR="008E0A73" w:rsidRPr="00F759BE" w:rsidDel="00355CF7">
          <w:rPr>
            <w:i/>
            <w:iCs/>
            <w:color w:val="auto"/>
          </w:rPr>
          <w:delText xml:space="preserve">we note that the </w:delText>
        </w:r>
      </w:del>
      <w:r w:rsidR="008E0A73" w:rsidRPr="00F759BE">
        <w:rPr>
          <w:i/>
          <w:iCs/>
          <w:color w:val="auto"/>
        </w:rPr>
        <w:t xml:space="preserve">services </w:t>
      </w:r>
      <w:proofErr w:type="gramStart"/>
      <w:r w:rsidR="008E0A73" w:rsidRPr="00F759BE">
        <w:rPr>
          <w:i/>
          <w:iCs/>
          <w:color w:val="auto"/>
        </w:rPr>
        <w:t>still remain</w:t>
      </w:r>
      <w:proofErr w:type="gramEnd"/>
      <w:r w:rsidR="008E0A73" w:rsidRPr="00F759BE">
        <w:rPr>
          <w:i/>
          <w:iCs/>
          <w:color w:val="auto"/>
        </w:rPr>
        <w:t xml:space="preserve"> excluded. We thus </w:t>
      </w:r>
      <w:r w:rsidR="006C0245" w:rsidRPr="00F759BE">
        <w:rPr>
          <w:i/>
          <w:iCs/>
          <w:color w:val="auto"/>
        </w:rPr>
        <w:t>strongly recommend reconsidering the inclusion of services within the sc</w:t>
      </w:r>
      <w:r w:rsidR="00D538C7" w:rsidRPr="00F759BE">
        <w:rPr>
          <w:i/>
          <w:iCs/>
          <w:color w:val="auto"/>
        </w:rPr>
        <w:t>ope of Amount B</w:t>
      </w:r>
      <w:ins w:id="31" w:author="SCARCELLA Luisa" w:date="2023-08-18T23:55:00Z">
        <w:r w:rsidR="001902DC">
          <w:rPr>
            <w:i/>
            <w:iCs/>
            <w:color w:val="auto"/>
          </w:rPr>
          <w:t>,</w:t>
        </w:r>
      </w:ins>
      <w:del w:id="32" w:author="SCARCELLA Luisa" w:date="2023-08-18T23:55:00Z">
        <w:r w:rsidR="00D538C7" w:rsidRPr="00F759BE" w:rsidDel="001902DC">
          <w:rPr>
            <w:i/>
            <w:iCs/>
            <w:color w:val="auto"/>
          </w:rPr>
          <w:delText>.</w:delText>
        </w:r>
      </w:del>
      <w:ins w:id="33" w:author="SCARCELLA Luisa" w:date="2023-08-18T23:55:00Z">
        <w:r w:rsidR="001902DC" w:rsidRPr="001902DC">
          <w:rPr>
            <w:i/>
            <w:iCs/>
            <w:color w:val="auto"/>
          </w:rPr>
          <w:t xml:space="preserve"> </w:t>
        </w:r>
        <w:r w:rsidR="001902DC">
          <w:rPr>
            <w:i/>
            <w:iCs/>
            <w:color w:val="auto"/>
          </w:rPr>
          <w:t xml:space="preserve">or at least a commitment to review this exclusion. </w:t>
        </w:r>
      </w:ins>
    </w:p>
    <w:p w14:paraId="19C4BF4D" w14:textId="76BF6593" w:rsidR="008E0A73" w:rsidRPr="00F759BE" w:rsidRDefault="00D538C7" w:rsidP="007C72FB">
      <w:pPr>
        <w:spacing w:after="0" w:line="240" w:lineRule="auto"/>
        <w:rPr>
          <w:i/>
          <w:iCs/>
          <w:color w:val="auto"/>
        </w:rPr>
      </w:pPr>
      <w:r w:rsidRPr="00F759BE">
        <w:rPr>
          <w:i/>
          <w:iCs/>
          <w:color w:val="auto"/>
        </w:rPr>
        <w:t xml:space="preserve"> </w:t>
      </w:r>
      <w:ins w:id="34" w:author="SCARCELLA Luisa" w:date="2023-08-15T17:15:00Z">
        <w:r w:rsidR="004F449E" w:rsidRPr="00CD4253">
          <w:rPr>
            <w:rFonts w:asciiTheme="majorHAnsi" w:hAnsiTheme="majorHAnsi"/>
            <w:i/>
            <w:iCs/>
            <w:color w:val="auto"/>
            <w:szCs w:val="20"/>
            <w:rPrChange w:id="35" w:author="SCARCELLA Luisa" w:date="2023-08-17T19:33:00Z">
              <w:rPr>
                <w:i/>
                <w:iCs/>
                <w:color w:val="auto"/>
              </w:rPr>
            </w:rPrChange>
          </w:rPr>
          <w:t xml:space="preserve">Digital goods and services are an increasingly essential aspect of the global </w:t>
        </w:r>
        <w:proofErr w:type="gramStart"/>
        <w:r w:rsidR="004F449E" w:rsidRPr="00CD4253">
          <w:rPr>
            <w:rFonts w:asciiTheme="majorHAnsi" w:hAnsiTheme="majorHAnsi"/>
            <w:i/>
            <w:iCs/>
            <w:color w:val="auto"/>
            <w:szCs w:val="20"/>
            <w:rPrChange w:id="36" w:author="SCARCELLA Luisa" w:date="2023-08-17T19:33:00Z">
              <w:rPr>
                <w:i/>
                <w:iCs/>
                <w:color w:val="auto"/>
              </w:rPr>
            </w:rPrChange>
          </w:rPr>
          <w:t>economy</w:t>
        </w:r>
      </w:ins>
      <w:proofErr w:type="gramEnd"/>
      <w:ins w:id="37" w:author="SCARCELLA Luisa" w:date="2023-08-17T19:31:00Z">
        <w:r w:rsidR="00C76940" w:rsidRPr="00CD4253">
          <w:rPr>
            <w:rFonts w:asciiTheme="majorHAnsi" w:hAnsiTheme="majorHAnsi"/>
            <w:i/>
            <w:iCs/>
            <w:color w:val="auto"/>
            <w:szCs w:val="20"/>
            <w:rPrChange w:id="38" w:author="SCARCELLA Luisa" w:date="2023-08-17T19:33:00Z">
              <w:rPr>
                <w:i/>
                <w:iCs/>
                <w:color w:val="auto"/>
              </w:rPr>
            </w:rPrChange>
          </w:rPr>
          <w:t xml:space="preserve"> and </w:t>
        </w:r>
        <w:r w:rsidR="00695ECF" w:rsidRPr="00CD4253">
          <w:rPr>
            <w:rFonts w:asciiTheme="majorHAnsi" w:hAnsiTheme="majorHAnsi"/>
            <w:i/>
            <w:iCs/>
            <w:color w:val="auto"/>
            <w:szCs w:val="20"/>
            <w:rPrChange w:id="39" w:author="SCARCELLA Luisa" w:date="2023-08-17T19:33:00Z">
              <w:rPr>
                <w:i/>
                <w:iCs/>
                <w:color w:val="auto"/>
              </w:rPr>
            </w:rPrChange>
          </w:rPr>
          <w:t xml:space="preserve">we </w:t>
        </w:r>
      </w:ins>
      <w:ins w:id="40" w:author="SCARCELLA Luisa" w:date="2023-08-17T19:32:00Z">
        <w:r w:rsidR="00695ECF" w:rsidRPr="00CD4253">
          <w:rPr>
            <w:rFonts w:asciiTheme="majorHAnsi" w:hAnsiTheme="majorHAnsi"/>
            <w:i/>
            <w:iCs/>
            <w:color w:val="auto"/>
            <w:szCs w:val="20"/>
            <w:rPrChange w:id="41" w:author="SCARCELLA Luisa" w:date="2023-08-17T19:33:00Z">
              <w:rPr>
                <w:i/>
                <w:iCs/>
                <w:color w:val="auto"/>
              </w:rPr>
            </w:rPrChange>
          </w:rPr>
          <w:t xml:space="preserve">strongly </w:t>
        </w:r>
      </w:ins>
      <w:ins w:id="42" w:author="SCARCELLA Luisa" w:date="2023-08-17T19:31:00Z">
        <w:r w:rsidR="00695ECF" w:rsidRPr="00CD4253">
          <w:rPr>
            <w:rFonts w:asciiTheme="majorHAnsi" w:hAnsiTheme="majorHAnsi"/>
            <w:i/>
            <w:iCs/>
            <w:color w:val="auto"/>
            <w:szCs w:val="20"/>
            <w:rPrChange w:id="43" w:author="SCARCELLA Luisa" w:date="2023-08-17T19:33:00Z">
              <w:rPr>
                <w:i/>
                <w:iCs/>
                <w:color w:val="auto"/>
              </w:rPr>
            </w:rPrChange>
          </w:rPr>
          <w:t>recommend their inclusion in the scope of Amount B</w:t>
        </w:r>
      </w:ins>
      <w:ins w:id="44" w:author="SCARCELLA Luisa" w:date="2023-08-17T19:32:00Z">
        <w:r w:rsidR="00695ECF" w:rsidRPr="00CD4253">
          <w:rPr>
            <w:rFonts w:asciiTheme="majorHAnsi" w:hAnsiTheme="majorHAnsi"/>
            <w:i/>
            <w:iCs/>
            <w:color w:val="auto"/>
            <w:szCs w:val="20"/>
            <w:rPrChange w:id="45" w:author="SCARCELLA Luisa" w:date="2023-08-17T19:33:00Z">
              <w:rPr>
                <w:i/>
                <w:iCs/>
                <w:color w:val="auto"/>
              </w:rPr>
            </w:rPrChange>
          </w:rPr>
          <w:t xml:space="preserve">, also in the case </w:t>
        </w:r>
        <w:r w:rsidR="00CD4253" w:rsidRPr="00CD4253">
          <w:rPr>
            <w:rFonts w:asciiTheme="majorHAnsi" w:hAnsiTheme="majorHAnsi"/>
            <w:i/>
            <w:iCs/>
            <w:color w:val="auto"/>
            <w:szCs w:val="20"/>
            <w:rPrChange w:id="46" w:author="SCARCELLA Luisa" w:date="2023-08-17T19:33:00Z">
              <w:rPr>
                <w:i/>
                <w:iCs/>
                <w:color w:val="auto"/>
              </w:rPr>
            </w:rPrChange>
          </w:rPr>
          <w:t>of whether Amount B will be an</w:t>
        </w:r>
      </w:ins>
      <w:ins w:id="47" w:author="SCARCELLA Luisa" w:date="2023-08-15T17:32:00Z">
        <w:r w:rsidR="009C01AA" w:rsidRPr="00CD4253">
          <w:rPr>
            <w:rStyle w:val="cf01"/>
            <w:rFonts w:asciiTheme="majorHAnsi" w:hAnsiTheme="majorHAnsi"/>
            <w:sz w:val="20"/>
            <w:szCs w:val="20"/>
            <w:rPrChange w:id="48" w:author="SCARCELLA Luisa" w:date="2023-08-17T19:33:00Z">
              <w:rPr>
                <w:rStyle w:val="cf01"/>
              </w:rPr>
            </w:rPrChange>
          </w:rPr>
          <w:t xml:space="preserve"> elective safe harbor.</w:t>
        </w:r>
      </w:ins>
      <w:ins w:id="49" w:author="SCARCELLA Luisa" w:date="2023-08-19T07:01:00Z">
        <w:r w:rsidR="004D6333">
          <w:rPr>
            <w:rStyle w:val="cf01"/>
            <w:rFonts w:asciiTheme="majorHAnsi" w:hAnsiTheme="majorHAnsi"/>
            <w:sz w:val="20"/>
            <w:szCs w:val="20"/>
          </w:rPr>
          <w:t xml:space="preserve"> </w:t>
        </w:r>
        <w:r w:rsidR="004D6333">
          <w:rPr>
            <w:i/>
            <w:iCs/>
            <w:color w:val="auto"/>
          </w:rPr>
          <w:t xml:space="preserve">ICC members also continue to have concerns in relation </w:t>
        </w:r>
        <w:proofErr w:type="gramStart"/>
        <w:r w:rsidR="004D6333">
          <w:rPr>
            <w:i/>
            <w:iCs/>
            <w:color w:val="auto"/>
          </w:rPr>
          <w:t>to  the</w:t>
        </w:r>
        <w:proofErr w:type="gramEnd"/>
        <w:r w:rsidR="004D6333">
          <w:rPr>
            <w:i/>
            <w:iCs/>
            <w:color w:val="auto"/>
          </w:rPr>
          <w:t xml:space="preserve"> potential exclusion of regulatory services, which are routine in certain industries (e.g., , a local marketing and distribution entity is likely to carry out administrative activities in relation to the application for the registration of a medicine).</w:t>
        </w:r>
      </w:ins>
    </w:p>
    <w:p w14:paraId="09CBBEE9" w14:textId="23DFCF33" w:rsidR="00154192" w:rsidRDefault="00D538C7" w:rsidP="007C72FB">
      <w:pPr>
        <w:spacing w:after="0" w:line="240" w:lineRule="auto"/>
        <w:rPr>
          <w:ins w:id="50" w:author="SCARCELLA Luisa" w:date="2023-08-18T23:57:00Z"/>
          <w:i/>
          <w:iCs/>
          <w:color w:val="auto"/>
        </w:rPr>
      </w:pPr>
      <w:r w:rsidRPr="00F759BE">
        <w:rPr>
          <w:i/>
          <w:iCs/>
          <w:color w:val="auto"/>
        </w:rPr>
        <w:t>Additionally</w:t>
      </w:r>
      <w:r w:rsidR="00615C3A" w:rsidRPr="00F759BE">
        <w:rPr>
          <w:i/>
          <w:iCs/>
          <w:color w:val="auto"/>
        </w:rPr>
        <w:t>, it remains unclear the reason why low</w:t>
      </w:r>
      <w:ins w:id="51" w:author="SCARCELLA Luisa" w:date="2023-08-18T23:56:00Z">
        <w:r w:rsidR="009B1B2E">
          <w:rPr>
            <w:i/>
            <w:iCs/>
            <w:color w:val="auto"/>
          </w:rPr>
          <w:t>-value</w:t>
        </w:r>
      </w:ins>
      <w:r w:rsidR="00E0056F" w:rsidRPr="00F759BE">
        <w:rPr>
          <w:i/>
          <w:iCs/>
          <w:color w:val="auto"/>
        </w:rPr>
        <w:t>-</w:t>
      </w:r>
      <w:r w:rsidR="00615C3A" w:rsidRPr="00F759BE">
        <w:rPr>
          <w:i/>
          <w:iCs/>
          <w:color w:val="auto"/>
        </w:rPr>
        <w:t xml:space="preserve">added </w:t>
      </w:r>
      <w:del w:id="52" w:author="SCARCELLA Luisa" w:date="2023-08-18T23:56:00Z">
        <w:r w:rsidR="00615C3A" w:rsidRPr="00F759BE" w:rsidDel="009B1B2E">
          <w:rPr>
            <w:i/>
            <w:iCs/>
            <w:color w:val="auto"/>
          </w:rPr>
          <w:delText xml:space="preserve">value </w:delText>
        </w:r>
      </w:del>
      <w:r w:rsidR="00615C3A" w:rsidRPr="00F759BE">
        <w:rPr>
          <w:i/>
          <w:iCs/>
          <w:color w:val="auto"/>
        </w:rPr>
        <w:t>services providers would</w:t>
      </w:r>
      <w:r w:rsidR="00434C90" w:rsidRPr="00F759BE">
        <w:rPr>
          <w:i/>
          <w:iCs/>
          <w:color w:val="auto"/>
        </w:rPr>
        <w:t xml:space="preserve"> not be in scope under Amount B, since benchmark</w:t>
      </w:r>
      <w:ins w:id="53" w:author="SCARCELLA Luisa" w:date="2023-08-15T17:16:00Z">
        <w:r w:rsidR="00154649">
          <w:rPr>
            <w:i/>
            <w:iCs/>
            <w:color w:val="auto"/>
          </w:rPr>
          <w:t>s</w:t>
        </w:r>
      </w:ins>
      <w:r w:rsidR="00434C90" w:rsidRPr="00F759BE">
        <w:rPr>
          <w:i/>
          <w:iCs/>
          <w:color w:val="auto"/>
        </w:rPr>
        <w:t xml:space="preserve"> would be available also in this case. Moreover, while the </w:t>
      </w:r>
      <w:r w:rsidR="00A31A71" w:rsidRPr="00F759BE">
        <w:rPr>
          <w:i/>
          <w:iCs/>
          <w:color w:val="auto"/>
        </w:rPr>
        <w:t>commodities exclusion has been broadened</w:t>
      </w:r>
      <w:r w:rsidR="00D921D8" w:rsidRPr="00F759BE">
        <w:rPr>
          <w:i/>
          <w:iCs/>
          <w:color w:val="auto"/>
        </w:rPr>
        <w:t>,</w:t>
      </w:r>
      <w:r w:rsidR="00A31A71" w:rsidRPr="00F759BE">
        <w:rPr>
          <w:i/>
          <w:iCs/>
          <w:color w:val="auto"/>
        </w:rPr>
        <w:t xml:space="preserve"> there are still </w:t>
      </w:r>
      <w:r w:rsidR="001B0AE4" w:rsidRPr="00F759BE">
        <w:rPr>
          <w:i/>
          <w:iCs/>
          <w:color w:val="auto"/>
        </w:rPr>
        <w:t xml:space="preserve">commodities </w:t>
      </w:r>
      <w:r w:rsidR="00C936F0" w:rsidRPr="00F759BE">
        <w:rPr>
          <w:i/>
          <w:iCs/>
          <w:color w:val="auto"/>
        </w:rPr>
        <w:t>that</w:t>
      </w:r>
      <w:r w:rsidR="001B0AE4" w:rsidRPr="00F759BE">
        <w:rPr>
          <w:i/>
          <w:iCs/>
          <w:color w:val="auto"/>
        </w:rPr>
        <w:t xml:space="preserve"> are not included even though there is no reason for them to be </w:t>
      </w:r>
      <w:del w:id="54" w:author="SCARCELLA Luisa" w:date="2023-08-18T23:56:00Z">
        <w:r w:rsidR="001B0AE4" w:rsidRPr="00F759BE" w:rsidDel="000044AA">
          <w:rPr>
            <w:i/>
            <w:iCs/>
            <w:color w:val="auto"/>
          </w:rPr>
          <w:delText>excluded</w:delText>
        </w:r>
      </w:del>
      <w:ins w:id="55" w:author="SCARCELLA Luisa" w:date="2023-08-18T23:56:00Z">
        <w:r w:rsidR="000044AA">
          <w:rPr>
            <w:i/>
            <w:iCs/>
            <w:color w:val="auto"/>
          </w:rPr>
          <w:t>omitted</w:t>
        </w:r>
      </w:ins>
      <w:r w:rsidR="001B0AE4" w:rsidRPr="00F759BE">
        <w:rPr>
          <w:i/>
          <w:iCs/>
          <w:color w:val="auto"/>
        </w:rPr>
        <w:t xml:space="preserve">. Thus, we encourage </w:t>
      </w:r>
      <w:r w:rsidR="00154192" w:rsidRPr="00F759BE">
        <w:rPr>
          <w:i/>
          <w:iCs/>
          <w:color w:val="auto"/>
        </w:rPr>
        <w:t xml:space="preserve">further expansion of this exclusion. </w:t>
      </w:r>
    </w:p>
    <w:p w14:paraId="6C9D4618" w14:textId="10F5EA1F" w:rsidR="00CF0964" w:rsidRPr="00F759BE" w:rsidDel="00717E8C" w:rsidRDefault="00CF0964" w:rsidP="007C72FB">
      <w:pPr>
        <w:spacing w:after="0" w:line="240" w:lineRule="auto"/>
        <w:rPr>
          <w:del w:id="56" w:author="SCARCELLA Luisa" w:date="2023-08-19T00:46:00Z"/>
          <w:i/>
          <w:iCs/>
          <w:color w:val="auto"/>
        </w:rPr>
      </w:pPr>
    </w:p>
    <w:p w14:paraId="4A67BF1B" w14:textId="62F9D0EF" w:rsidR="006838FA" w:rsidRPr="00F759BE" w:rsidDel="00FA225E" w:rsidRDefault="00CA73BD" w:rsidP="007C72FB">
      <w:pPr>
        <w:spacing w:after="0" w:line="240" w:lineRule="auto"/>
        <w:rPr>
          <w:del w:id="57" w:author="SCARCELLA Luisa" w:date="2023-08-19T00:40:00Z"/>
          <w:i/>
          <w:iCs/>
          <w:color w:val="auto"/>
        </w:rPr>
      </w:pPr>
      <w:del w:id="58" w:author="SCARCELLA Luisa" w:date="2023-08-19T00:40:00Z">
        <w:r w:rsidRPr="00F759BE" w:rsidDel="00FA225E">
          <w:rPr>
            <w:i/>
            <w:iCs/>
            <w:color w:val="auto"/>
          </w:rPr>
          <w:delText>Regarding the</w:delText>
        </w:r>
        <w:r w:rsidR="00154192" w:rsidRPr="00F759BE" w:rsidDel="00FA225E">
          <w:rPr>
            <w:i/>
            <w:iCs/>
            <w:color w:val="auto"/>
          </w:rPr>
          <w:delText xml:space="preserve"> documentation requirements, ICC positively notes th</w:delText>
        </w:r>
        <w:r w:rsidR="009339AD" w:rsidRPr="00F759BE" w:rsidDel="00FA225E">
          <w:rPr>
            <w:i/>
            <w:iCs/>
            <w:color w:val="auto"/>
          </w:rPr>
          <w:delText>at they now largely leverage</w:delText>
        </w:r>
        <w:r w:rsidR="00970AA1" w:rsidRPr="00F759BE" w:rsidDel="00FA225E">
          <w:rPr>
            <w:i/>
            <w:iCs/>
            <w:color w:val="auto"/>
          </w:rPr>
          <w:delText xml:space="preserve"> </w:delText>
        </w:r>
        <w:r w:rsidR="000E761D" w:rsidRPr="00F759BE" w:rsidDel="00FA225E">
          <w:rPr>
            <w:i/>
            <w:iCs/>
            <w:color w:val="auto"/>
          </w:rPr>
          <w:delText xml:space="preserve">the existing local file and written agreements are no longer mandatory. </w:delText>
        </w:r>
      </w:del>
    </w:p>
    <w:p w14:paraId="15EA3BA7" w14:textId="16785D29" w:rsidR="00186631" w:rsidRPr="00F759BE" w:rsidRDefault="00FA225E" w:rsidP="007C72FB">
      <w:pPr>
        <w:spacing w:after="0" w:line="240" w:lineRule="auto"/>
        <w:rPr>
          <w:i/>
          <w:iCs/>
          <w:color w:val="auto"/>
        </w:rPr>
      </w:pPr>
      <w:ins w:id="59" w:author="SCARCELLA Luisa" w:date="2023-08-19T00:40:00Z">
        <w:r>
          <w:rPr>
            <w:i/>
            <w:iCs/>
            <w:color w:val="auto"/>
          </w:rPr>
          <w:t>Co</w:t>
        </w:r>
      </w:ins>
      <w:ins w:id="60" w:author="SCARCELLA Luisa" w:date="2023-08-19T00:41:00Z">
        <w:r>
          <w:rPr>
            <w:i/>
            <w:iCs/>
            <w:color w:val="auto"/>
          </w:rPr>
          <w:t xml:space="preserve">ncerning is also </w:t>
        </w:r>
      </w:ins>
      <w:del w:id="61" w:author="SCARCELLA Luisa" w:date="2023-08-19T00:41:00Z">
        <w:r w:rsidR="006838FA" w:rsidRPr="00F759BE" w:rsidDel="00FA225E">
          <w:rPr>
            <w:i/>
            <w:iCs/>
            <w:color w:val="auto"/>
          </w:rPr>
          <w:delText xml:space="preserve">Nonetheless, </w:delText>
        </w:r>
      </w:del>
      <w:r w:rsidR="00186631" w:rsidRPr="00F759BE">
        <w:rPr>
          <w:i/>
          <w:iCs/>
          <w:color w:val="auto"/>
        </w:rPr>
        <w:t xml:space="preserve">the lack of a specific binding dispute resolution process </w:t>
      </w:r>
      <w:r w:rsidR="00343186" w:rsidRPr="00F759BE">
        <w:rPr>
          <w:i/>
          <w:iCs/>
          <w:color w:val="auto"/>
        </w:rPr>
        <w:t>besides existing MAP and APA mechanism</w:t>
      </w:r>
      <w:r w:rsidR="00C936F0" w:rsidRPr="00F759BE">
        <w:rPr>
          <w:i/>
          <w:iCs/>
          <w:color w:val="auto"/>
        </w:rPr>
        <w:t>s</w:t>
      </w:r>
      <w:r w:rsidR="00343186" w:rsidRPr="00F759BE">
        <w:rPr>
          <w:i/>
          <w:iCs/>
          <w:color w:val="auto"/>
        </w:rPr>
        <w:t xml:space="preserve"> </w:t>
      </w:r>
      <w:r w:rsidR="006838FA" w:rsidRPr="00F759BE">
        <w:rPr>
          <w:i/>
          <w:iCs/>
          <w:color w:val="auto"/>
        </w:rPr>
        <w:t xml:space="preserve">does </w:t>
      </w:r>
      <w:r w:rsidR="009173A4" w:rsidRPr="00F759BE">
        <w:rPr>
          <w:i/>
          <w:iCs/>
          <w:color w:val="auto"/>
        </w:rPr>
        <w:t xml:space="preserve">not guarantee </w:t>
      </w:r>
      <w:r w:rsidR="006838FA" w:rsidRPr="00F759BE">
        <w:rPr>
          <w:i/>
          <w:iCs/>
          <w:color w:val="auto"/>
        </w:rPr>
        <w:t xml:space="preserve">a </w:t>
      </w:r>
      <w:r w:rsidR="009173A4" w:rsidRPr="00F759BE">
        <w:rPr>
          <w:i/>
          <w:iCs/>
          <w:color w:val="auto"/>
        </w:rPr>
        <w:t xml:space="preserve">sufficient </w:t>
      </w:r>
      <w:r w:rsidR="006838FA" w:rsidRPr="00F759BE">
        <w:rPr>
          <w:i/>
          <w:iCs/>
          <w:color w:val="auto"/>
        </w:rPr>
        <w:t xml:space="preserve">and appropriate level of </w:t>
      </w:r>
      <w:r w:rsidR="009173A4" w:rsidRPr="00F759BE">
        <w:rPr>
          <w:i/>
          <w:iCs/>
          <w:color w:val="auto"/>
        </w:rPr>
        <w:t>tax certainty</w:t>
      </w:r>
      <w:r w:rsidR="00427DE7" w:rsidRPr="00F759BE">
        <w:rPr>
          <w:i/>
          <w:iCs/>
          <w:color w:val="auto"/>
        </w:rPr>
        <w:t>.</w:t>
      </w:r>
      <w:ins w:id="62" w:author="SCARCELLA Luisa" w:date="2023-08-18T23:58:00Z">
        <w:r w:rsidR="00476A80" w:rsidRPr="00476A80">
          <w:t xml:space="preserve"> </w:t>
        </w:r>
        <w:r w:rsidR="00476A80">
          <w:rPr>
            <w:i/>
            <w:iCs/>
            <w:color w:val="auto"/>
          </w:rPr>
          <w:t xml:space="preserve">ICC members </w:t>
        </w:r>
        <w:r w:rsidR="00476A80" w:rsidRPr="00476A80">
          <w:rPr>
            <w:i/>
            <w:iCs/>
            <w:color w:val="auto"/>
          </w:rPr>
          <w:t xml:space="preserve">would </w:t>
        </w:r>
        <w:r w:rsidR="003F0CD2">
          <w:rPr>
            <w:i/>
            <w:iCs/>
            <w:color w:val="auto"/>
          </w:rPr>
          <w:t xml:space="preserve">recommend having </w:t>
        </w:r>
        <w:r w:rsidR="00476A80" w:rsidRPr="00476A80">
          <w:rPr>
            <w:i/>
            <w:iCs/>
            <w:color w:val="auto"/>
          </w:rPr>
          <w:t>an advance scoping agreement to determine whether the taxpayer is within the scope of the simplified approach.</w:t>
        </w:r>
      </w:ins>
    </w:p>
    <w:p w14:paraId="360FAFD0" w14:textId="44C18DCF" w:rsidR="00265504" w:rsidRPr="00F759BE" w:rsidDel="00FA225E" w:rsidRDefault="007B1BAA" w:rsidP="007C72FB">
      <w:pPr>
        <w:spacing w:after="0" w:line="240" w:lineRule="auto"/>
        <w:rPr>
          <w:del w:id="63" w:author="SCARCELLA Luisa" w:date="2023-08-19T00:41:00Z"/>
          <w:i/>
          <w:iCs/>
          <w:color w:val="auto"/>
        </w:rPr>
      </w:pPr>
      <w:del w:id="64" w:author="SCARCELLA Luisa" w:date="2023-08-19T00:41:00Z">
        <w:r w:rsidRPr="00F759BE" w:rsidDel="00FA225E">
          <w:rPr>
            <w:i/>
            <w:iCs/>
            <w:color w:val="auto"/>
          </w:rPr>
          <w:delText xml:space="preserve">Appreciative of the </w:delText>
        </w:r>
        <w:r w:rsidR="00427DE7" w:rsidRPr="00F759BE" w:rsidDel="00FA225E">
          <w:rPr>
            <w:i/>
            <w:iCs/>
            <w:color w:val="auto"/>
          </w:rPr>
          <w:delText>progress made</w:delText>
        </w:r>
        <w:r w:rsidR="00F62A7F" w:rsidRPr="00F759BE" w:rsidDel="00FA225E">
          <w:rPr>
            <w:i/>
            <w:iCs/>
            <w:color w:val="auto"/>
          </w:rPr>
          <w:delText xml:space="preserve">, we </w:delText>
        </w:r>
        <w:r w:rsidRPr="00F759BE" w:rsidDel="00FA225E">
          <w:rPr>
            <w:i/>
            <w:iCs/>
            <w:color w:val="auto"/>
          </w:rPr>
          <w:delText>welcom</w:delText>
        </w:r>
        <w:r w:rsidR="00F62A7F" w:rsidRPr="00F759BE" w:rsidDel="00FA225E">
          <w:rPr>
            <w:i/>
            <w:iCs/>
            <w:color w:val="auto"/>
          </w:rPr>
          <w:delText>e</w:delText>
        </w:r>
        <w:r w:rsidRPr="00F759BE" w:rsidDel="00FA225E">
          <w:rPr>
            <w:i/>
            <w:iCs/>
            <w:color w:val="auto"/>
          </w:rPr>
          <w:delText xml:space="preserve"> </w:delText>
        </w:r>
        <w:r w:rsidR="00350B92" w:rsidRPr="00F759BE" w:rsidDel="00FA225E">
          <w:rPr>
            <w:i/>
            <w:iCs/>
            <w:color w:val="auto"/>
          </w:rPr>
          <w:delText xml:space="preserve">the opportunity to provide </w:delText>
        </w:r>
        <w:r w:rsidR="00720C69" w:rsidRPr="00F759BE" w:rsidDel="00FA225E">
          <w:rPr>
            <w:i/>
            <w:iCs/>
            <w:color w:val="auto"/>
          </w:rPr>
          <w:delText xml:space="preserve">additional </w:delText>
        </w:r>
        <w:r w:rsidR="00350B92" w:rsidRPr="00F759BE" w:rsidDel="00FA225E">
          <w:rPr>
            <w:i/>
            <w:iCs/>
            <w:color w:val="auto"/>
          </w:rPr>
          <w:delText xml:space="preserve"> input </w:delText>
        </w:r>
        <w:r w:rsidRPr="00F759BE" w:rsidDel="00FA225E">
          <w:rPr>
            <w:i/>
            <w:iCs/>
            <w:color w:val="auto"/>
          </w:rPr>
          <w:delText>for the improvement of the</w:delText>
        </w:r>
        <w:r w:rsidR="00720C69" w:rsidRPr="00F759BE" w:rsidDel="00FA225E">
          <w:rPr>
            <w:i/>
            <w:iCs/>
            <w:color w:val="auto"/>
          </w:rPr>
          <w:delText xml:space="preserve"> design elements of Amount B under Pillar One</w:delText>
        </w:r>
        <w:r w:rsidR="00F62A7F" w:rsidRPr="00F759BE" w:rsidDel="00FA225E">
          <w:rPr>
            <w:i/>
            <w:iCs/>
            <w:color w:val="auto"/>
          </w:rPr>
          <w:delText xml:space="preserve">. </w:delText>
        </w:r>
      </w:del>
    </w:p>
    <w:p w14:paraId="20C495FC" w14:textId="77777777" w:rsidR="00265504" w:rsidRPr="00F759BE" w:rsidRDefault="00265504" w:rsidP="007C72FB">
      <w:pPr>
        <w:spacing w:after="0" w:line="240" w:lineRule="auto"/>
        <w:rPr>
          <w:i/>
          <w:iCs/>
          <w:color w:val="auto"/>
        </w:rPr>
      </w:pPr>
    </w:p>
    <w:p w14:paraId="373AAD8A" w14:textId="77777777" w:rsidR="008A0131" w:rsidRDefault="00265504" w:rsidP="00265504">
      <w:pPr>
        <w:spacing w:after="0" w:line="240" w:lineRule="auto"/>
        <w:rPr>
          <w:ins w:id="65" w:author="SCARCELLA Luisa" w:date="2023-08-19T00:43:00Z"/>
          <w:i/>
          <w:iCs/>
          <w:color w:val="auto"/>
        </w:rPr>
      </w:pPr>
      <w:del w:id="66" w:author="SCARCELLA Luisa" w:date="2023-08-19T00:42:00Z">
        <w:r w:rsidRPr="00F759BE" w:rsidDel="008A0131">
          <w:rPr>
            <w:i/>
            <w:iCs/>
            <w:color w:val="auto"/>
          </w:rPr>
          <w:delText>It should also be emphasised that, i</w:delText>
        </w:r>
      </w:del>
    </w:p>
    <w:p w14:paraId="76463B6F" w14:textId="68CDA453" w:rsidR="00265504" w:rsidRPr="00F759BE" w:rsidRDefault="008A0131" w:rsidP="00265504">
      <w:pPr>
        <w:spacing w:after="0" w:line="240" w:lineRule="auto"/>
        <w:rPr>
          <w:i/>
          <w:iCs/>
          <w:color w:val="auto"/>
        </w:rPr>
      </w:pPr>
      <w:ins w:id="67" w:author="SCARCELLA Luisa" w:date="2023-08-19T00:42:00Z">
        <w:r>
          <w:rPr>
            <w:i/>
            <w:iCs/>
            <w:color w:val="auto"/>
          </w:rPr>
          <w:lastRenderedPageBreak/>
          <w:t>I</w:t>
        </w:r>
      </w:ins>
      <w:r w:rsidR="00265504" w:rsidRPr="00F759BE">
        <w:rPr>
          <w:i/>
          <w:iCs/>
          <w:color w:val="auto"/>
        </w:rPr>
        <w:t xml:space="preserve">f properly </w:t>
      </w:r>
      <w:proofErr w:type="spellStart"/>
      <w:r w:rsidR="00265504" w:rsidRPr="00F759BE">
        <w:rPr>
          <w:i/>
          <w:iCs/>
          <w:color w:val="auto"/>
        </w:rPr>
        <w:t>defined,with</w:t>
      </w:r>
      <w:proofErr w:type="spellEnd"/>
      <w:r w:rsidR="00265504" w:rsidRPr="00F759BE">
        <w:rPr>
          <w:i/>
          <w:iCs/>
          <w:color w:val="auto"/>
        </w:rPr>
        <w:t xml:space="preserve"> broad scope and anchored in objective data, ICC members believe that Amount B can be a powerful tool to promote certainty, administrative simplification, and transparency</w:t>
      </w:r>
      <w:ins w:id="68" w:author="SCARCELLA Luisa" w:date="2023-08-19T00:43:00Z">
        <w:r w:rsidR="007E281A">
          <w:rPr>
            <w:i/>
            <w:iCs/>
            <w:color w:val="auto"/>
          </w:rPr>
          <w:t xml:space="preserve">, helping </w:t>
        </w:r>
      </w:ins>
      <w:del w:id="69" w:author="SCARCELLA Luisa" w:date="2023-08-19T00:43:00Z">
        <w:r w:rsidR="00265504" w:rsidRPr="00F759BE" w:rsidDel="007E281A">
          <w:rPr>
            <w:i/>
            <w:iCs/>
            <w:color w:val="auto"/>
          </w:rPr>
          <w:delText xml:space="preserve">. Amount B can be a tool that - by decreasing disputes - can </w:delText>
        </w:r>
      </w:del>
      <w:r w:rsidR="00265504" w:rsidRPr="00F759BE">
        <w:rPr>
          <w:i/>
          <w:iCs/>
          <w:color w:val="auto"/>
        </w:rPr>
        <w:t>help avoid wasting important resources for the benefit of tax administrations and businesses alike. However, to achieve such a goal, it is necessary to have scoping criteria that are objective and as quantitative as possible to ensure that disputes do not simply shift from current controversies to scopi</w:t>
      </w:r>
      <w:del w:id="70" w:author="SCARCELLA Luisa" w:date="2023-08-15T17:19:00Z">
        <w:r w:rsidR="00265504" w:rsidRPr="00F759BE" w:rsidDel="00A82B29">
          <w:rPr>
            <w:i/>
            <w:iCs/>
            <w:color w:val="auto"/>
          </w:rPr>
          <w:delText>g</w:delText>
        </w:r>
      </w:del>
      <w:r w:rsidR="00265504" w:rsidRPr="00F759BE">
        <w:rPr>
          <w:i/>
          <w:iCs/>
          <w:color w:val="auto"/>
        </w:rPr>
        <w:t>n</w:t>
      </w:r>
      <w:ins w:id="71" w:author="SCARCELLA Luisa" w:date="2023-08-15T17:20:00Z">
        <w:r w:rsidR="00A82B29">
          <w:rPr>
            <w:i/>
            <w:iCs/>
            <w:color w:val="auto"/>
          </w:rPr>
          <w:t>g</w:t>
        </w:r>
      </w:ins>
      <w:r w:rsidR="00265504" w:rsidRPr="00F759BE">
        <w:rPr>
          <w:i/>
          <w:iCs/>
          <w:color w:val="auto"/>
        </w:rPr>
        <w:t xml:space="preserve"> controversies.  </w:t>
      </w:r>
      <w:del w:id="72" w:author="SCARCELLA Luisa" w:date="2023-08-19T00:37:00Z">
        <w:r w:rsidR="00265504" w:rsidRPr="00F759BE" w:rsidDel="006F1A42">
          <w:rPr>
            <w:i/>
            <w:iCs/>
            <w:color w:val="auto"/>
          </w:rPr>
          <w:delText xml:space="preserve">By </w:delText>
        </w:r>
        <w:r w:rsidR="00A77686" w:rsidRPr="00F759BE" w:rsidDel="006F1A42">
          <w:rPr>
            <w:i/>
            <w:iCs/>
            <w:color w:val="auto"/>
          </w:rPr>
          <w:delText xml:space="preserve">leveraging more objective and coordinated measures, Amount B can bring real added stability to the international tax system. </w:delText>
        </w:r>
      </w:del>
    </w:p>
    <w:p w14:paraId="4C3E69BF" w14:textId="77777777" w:rsidR="00265504" w:rsidRPr="00F759BE" w:rsidRDefault="00265504" w:rsidP="007C72FB">
      <w:pPr>
        <w:spacing w:after="0" w:line="240" w:lineRule="auto"/>
        <w:rPr>
          <w:i/>
          <w:iCs/>
          <w:color w:val="auto"/>
        </w:rPr>
      </w:pPr>
    </w:p>
    <w:p w14:paraId="01E0844A" w14:textId="0BD40208" w:rsidR="007C72FB" w:rsidRPr="00F759BE" w:rsidDel="00275A0A" w:rsidRDefault="00720C69" w:rsidP="007C72FB">
      <w:pPr>
        <w:spacing w:after="0" w:line="240" w:lineRule="auto"/>
        <w:rPr>
          <w:del w:id="73" w:author="SCARCELLA Luisa" w:date="2023-08-19T00:37:00Z"/>
          <w:i/>
          <w:iCs/>
          <w:color w:val="auto"/>
        </w:rPr>
      </w:pPr>
      <w:del w:id="74" w:author="SCARCELLA Luisa" w:date="2023-08-19T00:37:00Z">
        <w:r w:rsidRPr="00F759BE" w:rsidDel="00275A0A">
          <w:rPr>
            <w:i/>
            <w:iCs/>
            <w:color w:val="auto"/>
          </w:rPr>
          <w:delText>ICC members remain available</w:delText>
        </w:r>
        <w:r w:rsidR="00F62A7F" w:rsidRPr="00F759BE" w:rsidDel="00275A0A">
          <w:rPr>
            <w:i/>
            <w:iCs/>
            <w:color w:val="auto"/>
          </w:rPr>
          <w:delText xml:space="preserve"> as well</w:delText>
        </w:r>
        <w:r w:rsidRPr="00F759BE" w:rsidDel="00275A0A">
          <w:rPr>
            <w:i/>
            <w:iCs/>
            <w:color w:val="auto"/>
          </w:rPr>
          <w:delText xml:space="preserve"> to </w:delText>
        </w:r>
      </w:del>
      <w:del w:id="75" w:author="SCARCELLA Luisa" w:date="2023-08-19T00:01:00Z">
        <w:r w:rsidRPr="00F759BE" w:rsidDel="00162DBA">
          <w:rPr>
            <w:i/>
            <w:iCs/>
            <w:color w:val="auto"/>
          </w:rPr>
          <w:delText xml:space="preserve">further </w:delText>
        </w:r>
      </w:del>
      <w:del w:id="76" w:author="SCARCELLA Luisa" w:date="2023-08-19T00:37:00Z">
        <w:r w:rsidRPr="00F759BE" w:rsidDel="00275A0A">
          <w:rPr>
            <w:i/>
            <w:iCs/>
            <w:color w:val="auto"/>
          </w:rPr>
          <w:delText xml:space="preserve">engage </w:delText>
        </w:r>
        <w:r w:rsidR="0073168D" w:rsidRPr="00F759BE" w:rsidDel="00275A0A">
          <w:rPr>
            <w:i/>
            <w:iCs/>
            <w:color w:val="auto"/>
          </w:rPr>
          <w:delText>on the points raised</w:delText>
        </w:r>
        <w:r w:rsidR="00B503A2" w:rsidRPr="00F759BE" w:rsidDel="00275A0A">
          <w:rPr>
            <w:i/>
            <w:iCs/>
            <w:color w:val="auto"/>
          </w:rPr>
          <w:delText xml:space="preserve"> in their response.</w:delText>
        </w:r>
      </w:del>
    </w:p>
    <w:p w14:paraId="31E027EF" w14:textId="77777777" w:rsidR="007B1BAA" w:rsidRPr="00F759BE" w:rsidRDefault="007B1BAA" w:rsidP="007C72FB">
      <w:pPr>
        <w:spacing w:after="0" w:line="240" w:lineRule="auto"/>
        <w:rPr>
          <w:i/>
          <w:iCs/>
          <w:color w:val="auto"/>
        </w:rPr>
      </w:pPr>
    </w:p>
    <w:p w14:paraId="1D3FC435"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1 Definitions and Introduction (p.2)</w:t>
      </w:r>
    </w:p>
    <w:p w14:paraId="3256D703" w14:textId="77777777" w:rsidR="007C72FB" w:rsidRPr="007C72FB" w:rsidRDefault="007C72FB" w:rsidP="007C72FB">
      <w:pPr>
        <w:spacing w:after="0" w:line="240" w:lineRule="auto"/>
        <w:rPr>
          <w:i/>
          <w:iCs/>
          <w:color w:val="auto"/>
        </w:rPr>
      </w:pPr>
    </w:p>
    <w:p w14:paraId="4883499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Definitions (p.4)</w:t>
      </w:r>
    </w:p>
    <w:p w14:paraId="79348982" w14:textId="6ABDE7BB" w:rsidR="00D00F92" w:rsidRPr="00D00F92" w:rsidRDefault="00D32BE8">
      <w:pPr>
        <w:spacing w:after="0" w:line="240" w:lineRule="auto"/>
        <w:rPr>
          <w:ins w:id="77" w:author="SCARCELLA Luisa" w:date="2023-08-19T00:01:00Z"/>
          <w:i/>
          <w:iCs/>
          <w:color w:val="auto"/>
        </w:rPr>
        <w:pPrChange w:id="78" w:author="SCARCELLA Luisa" w:date="2023-08-19T00:04:00Z">
          <w:pPr>
            <w:pStyle w:val="ListParagraph"/>
            <w:numPr>
              <w:numId w:val="22"/>
            </w:numPr>
            <w:spacing w:after="0" w:line="240" w:lineRule="auto"/>
            <w:ind w:left="360" w:hanging="360"/>
          </w:pPr>
        </w:pPrChange>
      </w:pPr>
      <w:ins w:id="79" w:author="SCARCELLA Luisa" w:date="2023-08-19T00:02:00Z">
        <w:r>
          <w:rPr>
            <w:i/>
            <w:iCs/>
            <w:color w:val="auto"/>
          </w:rPr>
          <w:t xml:space="preserve">In </w:t>
        </w:r>
        <w:r w:rsidR="007C3D12">
          <w:rPr>
            <w:i/>
            <w:iCs/>
            <w:color w:val="auto"/>
          </w:rPr>
          <w:t>the public consultation document</w:t>
        </w:r>
      </w:ins>
      <w:ins w:id="80" w:author="SCARCELLA Luisa" w:date="2023-08-19T00:03:00Z">
        <w:r w:rsidR="004D654E">
          <w:rPr>
            <w:i/>
            <w:iCs/>
            <w:color w:val="auto"/>
          </w:rPr>
          <w:t xml:space="preserve">, it appears that </w:t>
        </w:r>
      </w:ins>
      <w:ins w:id="81" w:author="SCARCELLA Luisa" w:date="2023-08-19T00:02:00Z">
        <w:r w:rsidR="007C3D12">
          <w:rPr>
            <w:i/>
            <w:iCs/>
            <w:color w:val="auto"/>
          </w:rPr>
          <w:t>end consumer sales made by a</w:t>
        </w:r>
      </w:ins>
      <w:ins w:id="82" w:author="SCARCELLA Luisa" w:date="2023-08-19T00:01:00Z">
        <w:r w:rsidR="00D00F92" w:rsidRPr="00D00F92">
          <w:rPr>
            <w:i/>
            <w:iCs/>
            <w:color w:val="auto"/>
            <w:rPrChange w:id="83" w:author="SCARCELLA Luisa" w:date="2023-08-19T00:01:00Z">
              <w:rPr/>
            </w:rPrChange>
          </w:rPr>
          <w:t xml:space="preserve"> Wholesale Distributor are intended to be B2C and that anything B2B is within the meaning of </w:t>
        </w:r>
        <w:proofErr w:type="gramStart"/>
        <w:r w:rsidR="00D00F92" w:rsidRPr="00D00F92">
          <w:rPr>
            <w:i/>
            <w:iCs/>
            <w:color w:val="auto"/>
            <w:rPrChange w:id="84" w:author="SCARCELLA Luisa" w:date="2023-08-19T00:01:00Z">
              <w:rPr/>
            </w:rPrChange>
          </w:rPr>
          <w:t>wholesale</w:t>
        </w:r>
        <w:proofErr w:type="gramEnd"/>
        <w:r w:rsidR="00D00F92" w:rsidRPr="00D00F92">
          <w:rPr>
            <w:i/>
            <w:iCs/>
            <w:color w:val="auto"/>
            <w:rPrChange w:id="85" w:author="SCARCELLA Luisa" w:date="2023-08-19T00:01:00Z">
              <w:rPr/>
            </w:rPrChange>
          </w:rPr>
          <w:t xml:space="preserve"> but this is not made explicit. </w:t>
        </w:r>
      </w:ins>
      <w:ins w:id="86" w:author="SCARCELLA Luisa" w:date="2023-08-19T00:03:00Z">
        <w:r w:rsidR="004D654E">
          <w:rPr>
            <w:i/>
            <w:iCs/>
            <w:color w:val="auto"/>
          </w:rPr>
          <w:t>However, a</w:t>
        </w:r>
      </w:ins>
      <w:ins w:id="87" w:author="SCARCELLA Luisa" w:date="2023-08-19T00:01:00Z">
        <w:r w:rsidR="00D00F92" w:rsidRPr="00D00F92">
          <w:rPr>
            <w:i/>
            <w:iCs/>
            <w:color w:val="auto"/>
            <w:rPrChange w:id="88" w:author="SCARCELLA Luisa" w:date="2023-08-19T00:01:00Z">
              <w:rPr/>
            </w:rPrChange>
          </w:rPr>
          <w:t xml:space="preserve"> business can often be the end user of the </w:t>
        </w:r>
        <w:proofErr w:type="gramStart"/>
        <w:r w:rsidR="00D00F92" w:rsidRPr="00D00F92">
          <w:rPr>
            <w:i/>
            <w:iCs/>
            <w:color w:val="auto"/>
            <w:rPrChange w:id="89" w:author="SCARCELLA Luisa" w:date="2023-08-19T00:01:00Z">
              <w:rPr/>
            </w:rPrChange>
          </w:rPr>
          <w:t>goods</w:t>
        </w:r>
        <w:proofErr w:type="gramEnd"/>
        <w:r w:rsidR="00D00F92" w:rsidRPr="00D00F92">
          <w:rPr>
            <w:i/>
            <w:iCs/>
            <w:color w:val="auto"/>
            <w:rPrChange w:id="90" w:author="SCARCELLA Luisa" w:date="2023-08-19T00:01:00Z">
              <w:rPr/>
            </w:rPrChange>
          </w:rPr>
          <w:t xml:space="preserve"> but it is assumed that this </w:t>
        </w:r>
      </w:ins>
      <w:ins w:id="91" w:author="SCARCELLA Luisa" w:date="2023-08-19T00:06:00Z">
        <w:r w:rsidR="009C4DA7">
          <w:rPr>
            <w:i/>
            <w:iCs/>
            <w:color w:val="auto"/>
          </w:rPr>
          <w:t>would not be the case under this definition</w:t>
        </w:r>
      </w:ins>
      <w:ins w:id="92" w:author="SCARCELLA Luisa" w:date="2023-08-19T00:01:00Z">
        <w:r w:rsidR="00D00F92" w:rsidRPr="00D00F92">
          <w:rPr>
            <w:i/>
            <w:iCs/>
            <w:color w:val="auto"/>
            <w:rPrChange w:id="93" w:author="SCARCELLA Luisa" w:date="2023-08-19T00:01:00Z">
              <w:rPr/>
            </w:rPrChange>
          </w:rPr>
          <w:t>.</w:t>
        </w:r>
      </w:ins>
      <w:ins w:id="94" w:author="SCARCELLA Luisa" w:date="2023-08-19T00:06:00Z">
        <w:r w:rsidR="009C4DA7">
          <w:rPr>
            <w:i/>
            <w:iCs/>
            <w:color w:val="auto"/>
          </w:rPr>
          <w:t xml:space="preserve"> Hence</w:t>
        </w:r>
      </w:ins>
      <w:ins w:id="95" w:author="SCARCELLA Luisa" w:date="2023-08-19T00:07:00Z">
        <w:r w:rsidR="009C4DA7">
          <w:rPr>
            <w:i/>
            <w:iCs/>
            <w:color w:val="auto"/>
          </w:rPr>
          <w:t xml:space="preserve">, </w:t>
        </w:r>
      </w:ins>
      <w:ins w:id="96" w:author="SCARCELLA Luisa" w:date="2023-08-19T00:06:00Z">
        <w:r w:rsidR="009C4DA7">
          <w:rPr>
            <w:i/>
            <w:iCs/>
            <w:color w:val="auto"/>
          </w:rPr>
          <w:t>IC</w:t>
        </w:r>
      </w:ins>
      <w:ins w:id="97" w:author="SCARCELLA Luisa" w:date="2023-08-19T00:07:00Z">
        <w:r w:rsidR="009C4DA7">
          <w:rPr>
            <w:i/>
            <w:iCs/>
            <w:color w:val="auto"/>
          </w:rPr>
          <w:t xml:space="preserve">C members </w:t>
        </w:r>
        <w:proofErr w:type="spellStart"/>
        <w:proofErr w:type="gramStart"/>
        <w:r w:rsidR="009C4DA7">
          <w:rPr>
            <w:i/>
            <w:iCs/>
            <w:color w:val="auto"/>
          </w:rPr>
          <w:t>w</w:t>
        </w:r>
      </w:ins>
      <w:ins w:id="98" w:author="SCARCELLA Luisa" w:date="2023-08-19T00:03:00Z">
        <w:r w:rsidR="00496E48">
          <w:rPr>
            <w:i/>
            <w:iCs/>
            <w:color w:val="auto"/>
          </w:rPr>
          <w:t>ould</w:t>
        </w:r>
      </w:ins>
      <w:ins w:id="99" w:author="SCARCELLA Luisa" w:date="2023-08-19T00:04:00Z">
        <w:r w:rsidR="00496E48">
          <w:rPr>
            <w:i/>
            <w:iCs/>
            <w:color w:val="auto"/>
          </w:rPr>
          <w:t>welcome</w:t>
        </w:r>
        <w:proofErr w:type="spellEnd"/>
        <w:proofErr w:type="gramEnd"/>
        <w:r w:rsidR="00496E48">
          <w:rPr>
            <w:i/>
            <w:iCs/>
            <w:color w:val="auto"/>
          </w:rPr>
          <w:t xml:space="preserve"> more clarity on the scope of this definition.</w:t>
        </w:r>
      </w:ins>
      <w:ins w:id="100" w:author="SCARCELLA Luisa" w:date="2023-08-19T00:01:00Z">
        <w:r w:rsidR="00D00F92" w:rsidRPr="00D00F92">
          <w:rPr>
            <w:i/>
            <w:iCs/>
            <w:color w:val="auto"/>
            <w:rPrChange w:id="101" w:author="SCARCELLA Luisa" w:date="2023-08-19T00:01:00Z">
              <w:rPr/>
            </w:rPrChange>
          </w:rPr>
          <w:t xml:space="preserve">  </w:t>
        </w:r>
      </w:ins>
    </w:p>
    <w:p w14:paraId="66749B7D" w14:textId="77777777" w:rsidR="00366673" w:rsidRDefault="00366673" w:rsidP="00496E48">
      <w:pPr>
        <w:spacing w:after="0" w:line="240" w:lineRule="auto"/>
        <w:rPr>
          <w:ins w:id="102" w:author="SCARCELLA Luisa" w:date="2023-08-19T00:04:00Z"/>
          <w:i/>
          <w:iCs/>
          <w:color w:val="auto"/>
        </w:rPr>
      </w:pPr>
    </w:p>
    <w:p w14:paraId="2F42FC8B" w14:textId="21E42FEC" w:rsidR="007117F9" w:rsidRDefault="00366673" w:rsidP="00496E48">
      <w:pPr>
        <w:spacing w:after="0" w:line="240" w:lineRule="auto"/>
        <w:rPr>
          <w:ins w:id="103" w:author="SCARCELLA Luisa" w:date="2023-08-19T00:06:00Z"/>
          <w:i/>
          <w:iCs/>
          <w:color w:val="auto"/>
        </w:rPr>
      </w:pPr>
      <w:ins w:id="104" w:author="SCARCELLA Luisa" w:date="2023-08-19T00:04:00Z">
        <w:r>
          <w:rPr>
            <w:i/>
            <w:iCs/>
            <w:color w:val="auto"/>
          </w:rPr>
          <w:t xml:space="preserve">Similarly further clarity should be provided in relation to the circumstances in which post-sale services </w:t>
        </w:r>
        <w:proofErr w:type="gramStart"/>
        <w:r>
          <w:rPr>
            <w:i/>
            <w:iCs/>
            <w:color w:val="auto"/>
          </w:rPr>
          <w:t>are considered to be</w:t>
        </w:r>
        <w:proofErr w:type="gramEnd"/>
        <w:r>
          <w:rPr>
            <w:i/>
            <w:iCs/>
            <w:color w:val="auto"/>
          </w:rPr>
          <w:t xml:space="preserve"> </w:t>
        </w:r>
      </w:ins>
      <w:ins w:id="105" w:author="SCARCELLA Luisa" w:date="2023-08-19T00:05:00Z">
        <w:r>
          <w:rPr>
            <w:i/>
            <w:iCs/>
            <w:color w:val="auto"/>
          </w:rPr>
          <w:t xml:space="preserve">included in </w:t>
        </w:r>
        <w:proofErr w:type="gramStart"/>
        <w:r>
          <w:rPr>
            <w:i/>
            <w:iCs/>
            <w:color w:val="auto"/>
          </w:rPr>
          <w:t>scope</w:t>
        </w:r>
        <w:proofErr w:type="gramEnd"/>
        <w:r>
          <w:rPr>
            <w:i/>
            <w:iCs/>
            <w:color w:val="auto"/>
          </w:rPr>
          <w:t xml:space="preserve"> of current rules. </w:t>
        </w:r>
        <w:r w:rsidR="007117F9">
          <w:rPr>
            <w:i/>
            <w:iCs/>
            <w:color w:val="auto"/>
          </w:rPr>
          <w:t>In the public consultation document, t</w:t>
        </w:r>
      </w:ins>
      <w:ins w:id="106" w:author="SCARCELLA Luisa" w:date="2023-08-19T00:01:00Z">
        <w:r w:rsidR="00D00F92" w:rsidRPr="00496E48">
          <w:rPr>
            <w:i/>
            <w:iCs/>
            <w:color w:val="auto"/>
            <w:rPrChange w:id="107" w:author="SCARCELLA Luisa" w:date="2023-08-19T00:04:00Z">
              <w:rPr/>
            </w:rPrChange>
          </w:rPr>
          <w:t>he definition of Core distribution functions includes “certain after-sales services”</w:t>
        </w:r>
      </w:ins>
      <w:ins w:id="108" w:author="SCARCELLA Luisa" w:date="2023-08-19T00:05:00Z">
        <w:r w:rsidR="007117F9">
          <w:rPr>
            <w:i/>
            <w:iCs/>
            <w:color w:val="auto"/>
          </w:rPr>
          <w:t xml:space="preserve"> and p</w:t>
        </w:r>
      </w:ins>
      <w:ins w:id="109" w:author="SCARCELLA Luisa" w:date="2023-08-19T00:01:00Z">
        <w:r w:rsidR="00D00F92" w:rsidRPr="00496E48">
          <w:rPr>
            <w:i/>
            <w:iCs/>
            <w:color w:val="auto"/>
            <w:rPrChange w:id="110" w:author="SCARCELLA Luisa" w:date="2023-08-19T00:04:00Z">
              <w:rPr/>
            </w:rPrChange>
          </w:rPr>
          <w:t xml:space="preserve">ara. 27 gives the example of certain technical or </w:t>
        </w:r>
      </w:ins>
      <w:ins w:id="111" w:author="SCARCELLA Luisa" w:date="2023-08-19T00:06:00Z">
        <w:r w:rsidR="007117F9">
          <w:rPr>
            <w:i/>
            <w:iCs/>
            <w:color w:val="auto"/>
          </w:rPr>
          <w:t>s</w:t>
        </w:r>
      </w:ins>
      <w:ins w:id="112" w:author="SCARCELLA Luisa" w:date="2023-08-19T00:05:00Z">
        <w:r w:rsidR="007117F9">
          <w:rPr>
            <w:i/>
            <w:iCs/>
            <w:color w:val="auto"/>
          </w:rPr>
          <w:t>pecialized</w:t>
        </w:r>
      </w:ins>
      <w:ins w:id="113" w:author="SCARCELLA Luisa" w:date="2023-08-19T00:01:00Z">
        <w:r w:rsidR="00D00F92" w:rsidRPr="00496E48">
          <w:rPr>
            <w:i/>
            <w:iCs/>
            <w:color w:val="auto"/>
            <w:rPrChange w:id="114" w:author="SCARCELLA Luisa" w:date="2023-08-19T00:04:00Z">
              <w:rPr/>
            </w:rPrChange>
          </w:rPr>
          <w:t xml:space="preserve"> support activities (</w:t>
        </w:r>
        <w:proofErr w:type="gramStart"/>
        <w:r w:rsidR="00D00F92" w:rsidRPr="00496E48">
          <w:rPr>
            <w:i/>
            <w:iCs/>
            <w:color w:val="auto"/>
            <w:rPrChange w:id="115" w:author="SCARCELLA Luisa" w:date="2023-08-19T00:04:00Z">
              <w:rPr/>
            </w:rPrChange>
          </w:rPr>
          <w:t>i.e.</w:t>
        </w:r>
        <w:proofErr w:type="gramEnd"/>
        <w:r w:rsidR="00D00F92" w:rsidRPr="00496E48">
          <w:rPr>
            <w:i/>
            <w:iCs/>
            <w:color w:val="auto"/>
            <w:rPrChange w:id="116" w:author="SCARCELLA Luisa" w:date="2023-08-19T00:04:00Z">
              <w:rPr/>
            </w:rPrChange>
          </w:rPr>
          <w:t xml:space="preserve"> services) that are considered baseline.</w:t>
        </w:r>
      </w:ins>
      <w:ins w:id="117" w:author="SCARCELLA Luisa" w:date="2023-08-19T00:05:00Z">
        <w:r w:rsidR="007117F9">
          <w:rPr>
            <w:i/>
            <w:iCs/>
            <w:color w:val="auto"/>
          </w:rPr>
          <w:t xml:space="preserve"> However, such a definition would be </w:t>
        </w:r>
      </w:ins>
      <w:ins w:id="118" w:author="SCARCELLA Luisa" w:date="2023-08-19T00:01:00Z">
        <w:r w:rsidR="00D00F92" w:rsidRPr="00496E48">
          <w:rPr>
            <w:i/>
            <w:iCs/>
            <w:color w:val="auto"/>
            <w:rPrChange w:id="119" w:author="SCARCELLA Luisa" w:date="2023-08-19T00:04:00Z">
              <w:rPr/>
            </w:rPrChange>
          </w:rPr>
          <w:t>inconsistent with the outright exclusion from scope of distribution of services at para. 9.b.</w:t>
        </w:r>
      </w:ins>
      <w:ins w:id="120" w:author="SCARCELLA Luisa" w:date="2023-08-19T00:05:00Z">
        <w:r w:rsidR="007117F9">
          <w:rPr>
            <w:i/>
            <w:iCs/>
            <w:color w:val="auto"/>
          </w:rPr>
          <w:t xml:space="preserve"> For this reasons, clarifying </w:t>
        </w:r>
        <w:proofErr w:type="gramStart"/>
        <w:r w:rsidR="007117F9">
          <w:rPr>
            <w:i/>
            <w:iCs/>
            <w:color w:val="auto"/>
          </w:rPr>
          <w:t xml:space="preserve">the </w:t>
        </w:r>
      </w:ins>
      <w:ins w:id="121" w:author="SCARCELLA Luisa" w:date="2023-08-19T00:01:00Z">
        <w:r w:rsidR="00D00F92" w:rsidRPr="00496E48">
          <w:rPr>
            <w:i/>
            <w:iCs/>
            <w:color w:val="auto"/>
            <w:rPrChange w:id="122" w:author="SCARCELLA Luisa" w:date="2023-08-19T00:04:00Z">
              <w:rPr/>
            </w:rPrChange>
          </w:rPr>
          <w:t xml:space="preserve"> circumstances</w:t>
        </w:r>
        <w:proofErr w:type="gramEnd"/>
        <w:r w:rsidR="00D00F92" w:rsidRPr="00496E48">
          <w:rPr>
            <w:i/>
            <w:iCs/>
            <w:color w:val="auto"/>
            <w:rPrChange w:id="123" w:author="SCARCELLA Luisa" w:date="2023-08-19T00:04:00Z">
              <w:rPr/>
            </w:rPrChange>
          </w:rPr>
          <w:t xml:space="preserve"> in which post-sale services are considered to be included in scope </w:t>
        </w:r>
      </w:ins>
      <w:ins w:id="124" w:author="SCARCELLA Luisa" w:date="2023-08-19T00:06:00Z">
        <w:r w:rsidR="007117F9">
          <w:rPr>
            <w:i/>
            <w:iCs/>
            <w:color w:val="auto"/>
          </w:rPr>
          <w:t xml:space="preserve">would be very much needed. </w:t>
        </w:r>
      </w:ins>
    </w:p>
    <w:p w14:paraId="6F8C272D" w14:textId="22490D30" w:rsidR="00D00F92" w:rsidRPr="00496E48" w:rsidRDefault="00D00F92">
      <w:pPr>
        <w:spacing w:after="0" w:line="240" w:lineRule="auto"/>
        <w:rPr>
          <w:ins w:id="125" w:author="SCARCELLA Luisa" w:date="2023-08-19T00:01:00Z"/>
          <w:i/>
          <w:iCs/>
          <w:color w:val="auto"/>
          <w:rPrChange w:id="126" w:author="SCARCELLA Luisa" w:date="2023-08-19T00:04:00Z">
            <w:rPr>
              <w:ins w:id="127" w:author="SCARCELLA Luisa" w:date="2023-08-19T00:01:00Z"/>
            </w:rPr>
          </w:rPrChange>
        </w:rPr>
        <w:pPrChange w:id="128" w:author="SCARCELLA Luisa" w:date="2023-08-19T00:04:00Z">
          <w:pPr>
            <w:pStyle w:val="ListParagraph"/>
            <w:numPr>
              <w:numId w:val="22"/>
            </w:numPr>
            <w:spacing w:after="0" w:line="240" w:lineRule="auto"/>
            <w:ind w:left="360" w:hanging="360"/>
          </w:pPr>
        </w:pPrChange>
      </w:pPr>
    </w:p>
    <w:p w14:paraId="77BB80CC" w14:textId="368F766A" w:rsidR="00BF53FB" w:rsidRDefault="007117F9" w:rsidP="007C72FB">
      <w:pPr>
        <w:spacing w:after="0" w:line="240" w:lineRule="auto"/>
        <w:rPr>
          <w:i/>
          <w:iCs/>
          <w:color w:val="auto"/>
        </w:rPr>
      </w:pPr>
      <w:ins w:id="129" w:author="SCARCELLA Luisa" w:date="2023-08-19T00:06:00Z">
        <w:r>
          <w:rPr>
            <w:i/>
            <w:iCs/>
            <w:color w:val="auto"/>
          </w:rPr>
          <w:t xml:space="preserve">Furthermore, </w:t>
        </w:r>
      </w:ins>
      <w:del w:id="130" w:author="SCARCELLA Luisa" w:date="2023-08-19T00:06:00Z">
        <w:r w:rsidR="00BF53FB" w:rsidDel="007117F9">
          <w:rPr>
            <w:i/>
            <w:iCs/>
            <w:color w:val="auto"/>
          </w:rPr>
          <w:delText>O</w:delText>
        </w:r>
      </w:del>
      <w:ins w:id="131" w:author="SCARCELLA Luisa" w:date="2023-08-19T00:06:00Z">
        <w:r>
          <w:rPr>
            <w:i/>
            <w:iCs/>
            <w:color w:val="auto"/>
          </w:rPr>
          <w:t>o</w:t>
        </w:r>
      </w:ins>
      <w:r w:rsidR="00BF53FB">
        <w:rPr>
          <w:i/>
          <w:iCs/>
          <w:color w:val="auto"/>
        </w:rPr>
        <w:t>perating assets and/or operating expenses are not well defined. For example,</w:t>
      </w:r>
      <w:r w:rsidR="00BD156D">
        <w:rPr>
          <w:i/>
          <w:iCs/>
          <w:color w:val="auto"/>
        </w:rPr>
        <w:t xml:space="preserve"> it is unclear whether</w:t>
      </w:r>
      <w:r w:rsidR="00BF53FB">
        <w:rPr>
          <w:i/>
          <w:iCs/>
          <w:color w:val="auto"/>
        </w:rPr>
        <w:t xml:space="preserve"> stock-option expenses, pension mark-to-market costs, lease assets, etc. – </w:t>
      </w:r>
      <w:r w:rsidR="00BD156D">
        <w:rPr>
          <w:i/>
          <w:iCs/>
          <w:color w:val="auto"/>
        </w:rPr>
        <w:t xml:space="preserve">would be those uniformly operating. Since these are operating assets/expenses </w:t>
      </w:r>
      <w:r w:rsidR="007D6544">
        <w:rPr>
          <w:i/>
          <w:iCs/>
          <w:color w:val="auto"/>
        </w:rPr>
        <w:t xml:space="preserve">that drive the pricing matrix and define whether the company is subject to a routine return of 1.0 percent or 6.0 </w:t>
      </w:r>
      <w:r w:rsidR="003F7D92">
        <w:rPr>
          <w:i/>
          <w:iCs/>
          <w:color w:val="auto"/>
        </w:rPr>
        <w:t xml:space="preserve">percent, they should better </w:t>
      </w:r>
      <w:r w:rsidR="00392B09">
        <w:rPr>
          <w:i/>
          <w:iCs/>
          <w:color w:val="auto"/>
        </w:rPr>
        <w:t xml:space="preserve">quantified and defined. </w:t>
      </w:r>
    </w:p>
    <w:p w14:paraId="7396981E" w14:textId="77777777" w:rsidR="00AF48CF" w:rsidRDefault="00AF48CF" w:rsidP="007C72FB">
      <w:pPr>
        <w:spacing w:after="0" w:line="240" w:lineRule="auto"/>
        <w:rPr>
          <w:i/>
          <w:iCs/>
          <w:color w:val="auto"/>
        </w:rPr>
      </w:pPr>
    </w:p>
    <w:p w14:paraId="0E98390B" w14:textId="60BA6212" w:rsidR="00AF48CF" w:rsidDel="00F958D2" w:rsidRDefault="00AF48CF" w:rsidP="007C72FB">
      <w:pPr>
        <w:spacing w:after="0" w:line="240" w:lineRule="auto"/>
        <w:rPr>
          <w:del w:id="132" w:author="SCARCELLA Luisa" w:date="2023-08-15T17:34:00Z"/>
          <w:i/>
          <w:color w:val="auto"/>
        </w:rPr>
      </w:pPr>
      <w:r>
        <w:rPr>
          <w:i/>
          <w:iCs/>
          <w:color w:val="auto"/>
        </w:rPr>
        <w:t>Moreover, applic</w:t>
      </w:r>
      <w:r w:rsidR="009C6784">
        <w:rPr>
          <w:i/>
          <w:iCs/>
          <w:color w:val="auto"/>
        </w:rPr>
        <w:t xml:space="preserve">able accounting standards that are to be used to compute return on sales or </w:t>
      </w:r>
      <w:del w:id="133" w:author="SCARCELLA Luisa" w:date="2023-08-15T17:19:00Z">
        <w:r w:rsidR="009C6784" w:rsidDel="00B77BA9">
          <w:rPr>
            <w:i/>
            <w:iCs/>
            <w:color w:val="auto"/>
          </w:rPr>
          <w:delText>t</w:delText>
        </w:r>
      </w:del>
      <w:r w:rsidR="009C6784">
        <w:rPr>
          <w:i/>
          <w:iCs/>
          <w:color w:val="auto"/>
        </w:rPr>
        <w:t>o</w:t>
      </w:r>
      <w:ins w:id="134" w:author="SCARCELLA Luisa" w:date="2023-08-15T17:19:00Z">
        <w:r w:rsidR="00B77BA9">
          <w:rPr>
            <w:i/>
            <w:iCs/>
            <w:color w:val="auto"/>
          </w:rPr>
          <w:t>t</w:t>
        </w:r>
      </w:ins>
      <w:r w:rsidR="009C6784">
        <w:rPr>
          <w:i/>
          <w:iCs/>
          <w:color w:val="auto"/>
        </w:rPr>
        <w:t>her ratios are</w:t>
      </w:r>
      <w:r w:rsidR="007F4AF6">
        <w:rPr>
          <w:i/>
          <w:iCs/>
          <w:color w:val="auto"/>
        </w:rPr>
        <w:t xml:space="preserve"> </w:t>
      </w:r>
      <w:r w:rsidR="009C6784">
        <w:rPr>
          <w:i/>
          <w:iCs/>
          <w:color w:val="auto"/>
        </w:rPr>
        <w:t>not well defined</w:t>
      </w:r>
      <w:r w:rsidR="0091405D">
        <w:rPr>
          <w:i/>
          <w:iCs/>
          <w:color w:val="auto"/>
        </w:rPr>
        <w:t xml:space="preserve">. ICC members would like to point out that a mix of accounting standards can produce very different outcomes and results. </w:t>
      </w:r>
      <w:ins w:id="135" w:author="SCARCELLA Luisa" w:date="2023-08-15T17:34:00Z">
        <w:r w:rsidR="002046F8">
          <w:rPr>
            <w:i/>
            <w:iCs/>
            <w:color w:val="auto"/>
          </w:rPr>
          <w:t xml:space="preserve">Thus, </w:t>
        </w:r>
        <w:r w:rsidR="00F958D2">
          <w:rPr>
            <w:i/>
            <w:iCs/>
            <w:color w:val="auto"/>
          </w:rPr>
          <w:t xml:space="preserve">there should be </w:t>
        </w:r>
      </w:ins>
    </w:p>
    <w:p w14:paraId="259E8E3E" w14:textId="48962D99" w:rsidR="002046F8" w:rsidRDefault="002046F8">
      <w:pPr>
        <w:spacing w:after="0" w:line="240" w:lineRule="auto"/>
        <w:rPr>
          <w:ins w:id="136" w:author="SCARCELLA Luisa" w:date="2023-08-15T17:34:00Z"/>
          <w:rFonts w:ascii="Calibri" w:eastAsiaTheme="minorEastAsia" w:hAnsi="Calibri"/>
          <w:color w:val="auto"/>
          <w:szCs w:val="22"/>
        </w:rPr>
        <w:pPrChange w:id="137" w:author="SCARCELLA Luisa" w:date="2023-08-15T17:34:00Z">
          <w:pPr/>
        </w:pPrChange>
      </w:pPr>
      <w:ins w:id="138" w:author="SCARCELLA Luisa" w:date="2023-08-15T17:34:00Z">
        <w:r>
          <w:t>a clear definition of accounting standards</w:t>
        </w:r>
        <w:r w:rsidR="00F958D2">
          <w:t xml:space="preserve"> and we would recommend t</w:t>
        </w:r>
        <w:r>
          <w:t>he establishment of a dedicated workstream ensuring:</w:t>
        </w:r>
      </w:ins>
    </w:p>
    <w:p w14:paraId="4EC3B38B" w14:textId="77777777" w:rsidR="002046F8" w:rsidRDefault="002046F8" w:rsidP="002046F8">
      <w:pPr>
        <w:rPr>
          <w:ins w:id="139" w:author="SCARCELLA Luisa" w:date="2023-08-15T17:34:00Z"/>
        </w:rPr>
      </w:pPr>
      <w:ins w:id="140" w:author="SCARCELLA Luisa" w:date="2023-08-15T17:34:00Z">
        <w:r>
          <w:t xml:space="preserve">- clear and detailed definitions </w:t>
        </w:r>
        <w:proofErr w:type="gramStart"/>
        <w:r>
          <w:t>taking into account</w:t>
        </w:r>
        <w:proofErr w:type="gramEnd"/>
        <w:r>
          <w:t xml:space="preserve"> the likely coexistence of different local accounting standards; and</w:t>
        </w:r>
      </w:ins>
    </w:p>
    <w:p w14:paraId="76358999" w14:textId="44CBBF3A" w:rsidR="00BF53FB" w:rsidRDefault="002046F8" w:rsidP="002046F8">
      <w:pPr>
        <w:spacing w:after="0" w:line="240" w:lineRule="auto"/>
        <w:rPr>
          <w:ins w:id="141" w:author="SCARCELLA Luisa" w:date="2023-08-19T00:07:00Z"/>
        </w:rPr>
      </w:pPr>
      <w:ins w:id="142" w:author="SCARCELLA Luisa" w:date="2023-08-15T17:34:00Z">
        <w:r>
          <w:t>- clear rules to prevent and solve potential diverging interpretations</w:t>
        </w:r>
      </w:ins>
    </w:p>
    <w:p w14:paraId="358AC9F2" w14:textId="77777777" w:rsidR="001437C7" w:rsidRDefault="001437C7" w:rsidP="002046F8">
      <w:pPr>
        <w:spacing w:after="0" w:line="240" w:lineRule="auto"/>
        <w:rPr>
          <w:ins w:id="143" w:author="SCARCELLA Luisa" w:date="2023-08-19T00:07:00Z"/>
        </w:rPr>
      </w:pPr>
    </w:p>
    <w:p w14:paraId="5F0617A3" w14:textId="141DD224" w:rsidR="001437C7" w:rsidRPr="000A19EC" w:rsidRDefault="008057D9" w:rsidP="001437C7">
      <w:pPr>
        <w:spacing w:after="0" w:line="240" w:lineRule="auto"/>
        <w:rPr>
          <w:ins w:id="144" w:author="SCARCELLA Luisa" w:date="2023-08-19T00:07:00Z"/>
          <w:i/>
          <w:iCs/>
          <w:color w:val="auto"/>
        </w:rPr>
      </w:pPr>
      <w:ins w:id="145" w:author="SCARCELLA Luisa" w:date="2023-08-19T00:50:00Z">
        <w:r w:rsidRPr="000A19EC">
          <w:rPr>
            <w:i/>
            <w:iCs/>
            <w:color w:val="auto"/>
            <w:rPrChange w:id="146" w:author="SCARCELLA Luisa" w:date="2023-08-19T00:52:00Z">
              <w:rPr>
                <w:i/>
                <w:iCs/>
                <w:color w:val="auto"/>
                <w:highlight w:val="yellow"/>
              </w:rPr>
            </w:rPrChange>
          </w:rPr>
          <w:t xml:space="preserve">In relation to </w:t>
        </w:r>
      </w:ins>
      <w:ins w:id="147" w:author="SCARCELLA Luisa" w:date="2023-08-19T00:51:00Z">
        <w:r w:rsidRPr="000A19EC">
          <w:rPr>
            <w:i/>
            <w:iCs/>
            <w:color w:val="auto"/>
            <w:rPrChange w:id="148" w:author="SCARCELLA Luisa" w:date="2023-08-19T00:52:00Z">
              <w:rPr>
                <w:i/>
                <w:iCs/>
                <w:color w:val="auto"/>
                <w:highlight w:val="yellow"/>
              </w:rPr>
            </w:rPrChange>
          </w:rPr>
          <w:t>n</w:t>
        </w:r>
      </w:ins>
      <w:ins w:id="149" w:author="SCARCELLA Luisa" w:date="2023-08-19T00:07:00Z">
        <w:r w:rsidR="001437C7" w:rsidRPr="000A19EC">
          <w:rPr>
            <w:i/>
            <w:iCs/>
            <w:color w:val="auto"/>
          </w:rPr>
          <w:t xml:space="preserve">et </w:t>
        </w:r>
      </w:ins>
      <w:ins w:id="150" w:author="SCARCELLA Luisa" w:date="2023-08-19T00:51:00Z">
        <w:r w:rsidRPr="000A19EC">
          <w:rPr>
            <w:i/>
            <w:iCs/>
            <w:color w:val="auto"/>
            <w:rPrChange w:id="151" w:author="SCARCELLA Luisa" w:date="2023-08-19T00:52:00Z">
              <w:rPr>
                <w:i/>
                <w:iCs/>
                <w:color w:val="auto"/>
                <w:highlight w:val="yellow"/>
              </w:rPr>
            </w:rPrChange>
          </w:rPr>
          <w:t>r</w:t>
        </w:r>
      </w:ins>
      <w:ins w:id="152" w:author="SCARCELLA Luisa" w:date="2023-08-19T00:07:00Z">
        <w:r w:rsidR="001437C7" w:rsidRPr="000A19EC">
          <w:rPr>
            <w:i/>
            <w:iCs/>
            <w:color w:val="auto"/>
          </w:rPr>
          <w:t>evenues</w:t>
        </w:r>
      </w:ins>
      <w:ins w:id="153" w:author="SCARCELLA Luisa" w:date="2023-08-19T00:51:00Z">
        <w:r w:rsidRPr="000A19EC">
          <w:rPr>
            <w:i/>
            <w:iCs/>
            <w:color w:val="auto"/>
            <w:rPrChange w:id="154" w:author="SCARCELLA Luisa" w:date="2023-08-19T00:52:00Z">
              <w:rPr>
                <w:i/>
                <w:iCs/>
                <w:color w:val="auto"/>
                <w:highlight w:val="yellow"/>
              </w:rPr>
            </w:rPrChange>
          </w:rPr>
          <w:t xml:space="preserve">, these are currently defined </w:t>
        </w:r>
      </w:ins>
      <w:ins w:id="155" w:author="SCARCELLA Luisa" w:date="2023-08-19T00:07:00Z">
        <w:r w:rsidR="001437C7" w:rsidRPr="000A19EC">
          <w:rPr>
            <w:i/>
            <w:iCs/>
            <w:color w:val="auto"/>
          </w:rPr>
          <w:t>as excluding sales returns and discounts</w:t>
        </w:r>
      </w:ins>
      <w:ins w:id="156" w:author="SCARCELLA Luisa" w:date="2023-08-19T00:51:00Z">
        <w:r w:rsidRPr="000A19EC">
          <w:rPr>
            <w:i/>
            <w:iCs/>
            <w:color w:val="auto"/>
            <w:rPrChange w:id="157" w:author="SCARCELLA Luisa" w:date="2023-08-19T00:52:00Z">
              <w:rPr>
                <w:i/>
                <w:iCs/>
                <w:color w:val="auto"/>
                <w:highlight w:val="yellow"/>
              </w:rPr>
            </w:rPrChange>
          </w:rPr>
          <w:t xml:space="preserve">. However, this current definition </w:t>
        </w:r>
      </w:ins>
      <w:ins w:id="158" w:author="SCARCELLA Luisa" w:date="2023-08-19T00:07:00Z">
        <w:r w:rsidR="001437C7" w:rsidRPr="000A19EC">
          <w:rPr>
            <w:i/>
            <w:iCs/>
            <w:color w:val="auto"/>
          </w:rPr>
          <w:t>seems overly complicated</w:t>
        </w:r>
      </w:ins>
      <w:ins w:id="159" w:author="SCARCELLA Luisa" w:date="2023-08-19T00:51:00Z">
        <w:r w:rsidRPr="000A19EC">
          <w:rPr>
            <w:i/>
            <w:iCs/>
            <w:color w:val="auto"/>
            <w:rPrChange w:id="160" w:author="SCARCELLA Luisa" w:date="2023-08-19T00:52:00Z">
              <w:rPr>
                <w:i/>
                <w:iCs/>
                <w:color w:val="auto"/>
                <w:highlight w:val="yellow"/>
              </w:rPr>
            </w:rPrChange>
          </w:rPr>
          <w:t>, as s</w:t>
        </w:r>
      </w:ins>
      <w:ins w:id="161" w:author="SCARCELLA Luisa" w:date="2023-08-19T00:07:00Z">
        <w:r w:rsidR="001437C7" w:rsidRPr="000A19EC">
          <w:rPr>
            <w:i/>
            <w:iCs/>
            <w:color w:val="auto"/>
          </w:rPr>
          <w:t xml:space="preserve">ales returns and discounts can often be included in accounting revenue.  </w:t>
        </w:r>
      </w:ins>
      <w:ins w:id="162" w:author="SCARCELLA Luisa" w:date="2023-08-19T00:51:00Z">
        <w:r w:rsidR="000A19EC" w:rsidRPr="000A19EC">
          <w:rPr>
            <w:i/>
            <w:iCs/>
            <w:color w:val="auto"/>
            <w:rPrChange w:id="163" w:author="SCARCELLA Luisa" w:date="2023-08-19T00:52:00Z">
              <w:rPr>
                <w:i/>
                <w:iCs/>
                <w:color w:val="auto"/>
                <w:highlight w:val="yellow"/>
              </w:rPr>
            </w:rPrChange>
          </w:rPr>
          <w:t xml:space="preserve">Since </w:t>
        </w:r>
      </w:ins>
      <w:ins w:id="164" w:author="SCARCELLA Luisa" w:date="2023-08-19T00:52:00Z">
        <w:r w:rsidR="000A19EC" w:rsidRPr="000A19EC">
          <w:rPr>
            <w:i/>
            <w:iCs/>
            <w:color w:val="auto"/>
            <w:rPrChange w:id="165" w:author="SCARCELLA Luisa" w:date="2023-08-19T00:52:00Z">
              <w:rPr>
                <w:i/>
                <w:iCs/>
                <w:color w:val="auto"/>
                <w:highlight w:val="yellow"/>
              </w:rPr>
            </w:rPrChange>
          </w:rPr>
          <w:t xml:space="preserve">it is assumed that </w:t>
        </w:r>
      </w:ins>
      <w:ins w:id="166" w:author="SCARCELLA Luisa" w:date="2023-08-19T00:07:00Z">
        <w:r w:rsidR="001437C7" w:rsidRPr="000A19EC">
          <w:rPr>
            <w:i/>
            <w:iCs/>
            <w:color w:val="auto"/>
          </w:rPr>
          <w:t>the benchmark data set is using accounting revenue, Net Revenues</w:t>
        </w:r>
      </w:ins>
      <w:ins w:id="167" w:author="SCARCELLA Luisa" w:date="2023-08-19T00:52:00Z">
        <w:r w:rsidR="000A19EC" w:rsidRPr="000A19EC">
          <w:rPr>
            <w:i/>
            <w:iCs/>
            <w:color w:val="auto"/>
            <w:rPrChange w:id="168" w:author="SCARCELLA Luisa" w:date="2023-08-19T00:52:00Z">
              <w:rPr>
                <w:i/>
                <w:iCs/>
                <w:color w:val="auto"/>
                <w:highlight w:val="yellow"/>
              </w:rPr>
            </w:rPrChange>
          </w:rPr>
          <w:t xml:space="preserve"> would be expected </w:t>
        </w:r>
      </w:ins>
      <w:ins w:id="169" w:author="SCARCELLA Luisa" w:date="2023-08-19T00:07:00Z">
        <w:r w:rsidR="001437C7" w:rsidRPr="000A19EC">
          <w:rPr>
            <w:i/>
            <w:iCs/>
            <w:color w:val="auto"/>
          </w:rPr>
          <w:t xml:space="preserve">to follow suit, </w:t>
        </w:r>
        <w:proofErr w:type="gramStart"/>
        <w:r w:rsidR="001437C7" w:rsidRPr="000A19EC">
          <w:rPr>
            <w:i/>
            <w:iCs/>
            <w:color w:val="auto"/>
          </w:rPr>
          <w:t>i.e.</w:t>
        </w:r>
        <w:proofErr w:type="gramEnd"/>
        <w:r w:rsidR="001437C7" w:rsidRPr="000A19EC">
          <w:rPr>
            <w:i/>
            <w:iCs/>
            <w:color w:val="auto"/>
          </w:rPr>
          <w:t xml:space="preserve"> simply accounting revenue.</w:t>
        </w:r>
      </w:ins>
    </w:p>
    <w:p w14:paraId="07C5BC5C" w14:textId="77777777" w:rsidR="001437C7" w:rsidRPr="001437C7" w:rsidRDefault="001437C7" w:rsidP="001437C7">
      <w:pPr>
        <w:spacing w:after="0" w:line="240" w:lineRule="auto"/>
        <w:rPr>
          <w:ins w:id="170" w:author="SCARCELLA Luisa" w:date="2023-08-19T00:07:00Z"/>
          <w:i/>
          <w:iCs/>
          <w:color w:val="auto"/>
          <w:highlight w:val="yellow"/>
          <w:rPrChange w:id="171" w:author="SCARCELLA Luisa" w:date="2023-08-19T00:08:00Z">
            <w:rPr>
              <w:ins w:id="172" w:author="SCARCELLA Luisa" w:date="2023-08-19T00:07:00Z"/>
              <w:i/>
              <w:iCs/>
              <w:color w:val="auto"/>
            </w:rPr>
          </w:rPrChange>
        </w:rPr>
      </w:pPr>
    </w:p>
    <w:p w14:paraId="47D7B75D" w14:textId="1AABAE58" w:rsidR="001437C7" w:rsidRPr="000F4CA6" w:rsidRDefault="004E6E97" w:rsidP="001437C7">
      <w:pPr>
        <w:spacing w:after="0" w:line="240" w:lineRule="auto"/>
        <w:rPr>
          <w:ins w:id="173" w:author="SCARCELLA Luisa" w:date="2023-08-19T00:54:00Z"/>
          <w:i/>
          <w:iCs/>
          <w:color w:val="auto"/>
          <w:rPrChange w:id="174" w:author="SCARCELLA Luisa" w:date="2023-08-19T00:57:00Z">
            <w:rPr>
              <w:ins w:id="175" w:author="SCARCELLA Luisa" w:date="2023-08-19T00:54:00Z"/>
              <w:i/>
              <w:iCs/>
              <w:color w:val="auto"/>
              <w:highlight w:val="yellow"/>
            </w:rPr>
          </w:rPrChange>
        </w:rPr>
      </w:pPr>
      <w:ins w:id="176" w:author="SCARCELLA Luisa" w:date="2023-08-19T00:52:00Z">
        <w:r w:rsidRPr="000F4CA6">
          <w:rPr>
            <w:i/>
            <w:iCs/>
            <w:color w:val="auto"/>
            <w:rPrChange w:id="177" w:author="SCARCELLA Luisa" w:date="2023-08-19T00:57:00Z">
              <w:rPr>
                <w:i/>
                <w:iCs/>
                <w:color w:val="auto"/>
                <w:highlight w:val="yellow"/>
              </w:rPr>
            </w:rPrChange>
          </w:rPr>
          <w:t>In its current draft</w:t>
        </w:r>
      </w:ins>
      <w:ins w:id="178" w:author="SCARCELLA Luisa" w:date="2023-08-19T00:53:00Z">
        <w:r w:rsidRPr="000F4CA6">
          <w:rPr>
            <w:i/>
            <w:iCs/>
            <w:color w:val="auto"/>
            <w:rPrChange w:id="179" w:author="SCARCELLA Luisa" w:date="2023-08-19T00:57:00Z">
              <w:rPr>
                <w:i/>
                <w:iCs/>
                <w:color w:val="auto"/>
                <w:highlight w:val="yellow"/>
              </w:rPr>
            </w:rPrChange>
          </w:rPr>
          <w:t>, under Amount B, n</w:t>
        </w:r>
      </w:ins>
      <w:ins w:id="180" w:author="SCARCELLA Luisa" w:date="2023-08-19T00:07:00Z">
        <w:r w:rsidR="001437C7" w:rsidRPr="000F4CA6">
          <w:rPr>
            <w:i/>
            <w:iCs/>
            <w:color w:val="auto"/>
          </w:rPr>
          <w:t xml:space="preserve">et operating assets do not include any element of cash or overdraft.  </w:t>
        </w:r>
      </w:ins>
      <w:ins w:id="181" w:author="SCARCELLA Luisa" w:date="2023-08-19T00:53:00Z">
        <w:r w:rsidRPr="000F4CA6">
          <w:rPr>
            <w:i/>
            <w:iCs/>
            <w:color w:val="auto"/>
            <w:rPrChange w:id="182" w:author="SCARCELLA Luisa" w:date="2023-08-19T00:57:00Z">
              <w:rPr>
                <w:i/>
                <w:iCs/>
                <w:color w:val="auto"/>
                <w:highlight w:val="yellow"/>
              </w:rPr>
            </w:rPrChange>
          </w:rPr>
          <w:t xml:space="preserve">The </w:t>
        </w:r>
        <w:proofErr w:type="spellStart"/>
        <w:r w:rsidRPr="000F4CA6">
          <w:rPr>
            <w:i/>
            <w:iCs/>
            <w:color w:val="auto"/>
            <w:rPrChange w:id="183" w:author="SCARCELLA Luisa" w:date="2023-08-19T00:57:00Z">
              <w:rPr>
                <w:i/>
                <w:iCs/>
                <w:color w:val="auto"/>
                <w:highlight w:val="yellow"/>
              </w:rPr>
            </w:rPrChange>
          </w:rPr>
          <w:t>reaons</w:t>
        </w:r>
        <w:proofErr w:type="spellEnd"/>
        <w:r w:rsidRPr="000F4CA6">
          <w:rPr>
            <w:i/>
            <w:iCs/>
            <w:color w:val="auto"/>
            <w:rPrChange w:id="184" w:author="SCARCELLA Luisa" w:date="2023-08-19T00:57:00Z">
              <w:rPr>
                <w:i/>
                <w:iCs/>
                <w:color w:val="auto"/>
                <w:highlight w:val="yellow"/>
              </w:rPr>
            </w:rPrChange>
          </w:rPr>
          <w:t xml:space="preserve"> for this exclusion are uncle</w:t>
        </w:r>
      </w:ins>
      <w:ins w:id="185" w:author="SCARCELLA Luisa" w:date="2023-08-19T00:54:00Z">
        <w:r w:rsidRPr="000F4CA6">
          <w:rPr>
            <w:i/>
            <w:iCs/>
            <w:color w:val="auto"/>
            <w:rPrChange w:id="186" w:author="SCARCELLA Luisa" w:date="2023-08-19T00:57:00Z">
              <w:rPr>
                <w:i/>
                <w:iCs/>
                <w:color w:val="auto"/>
                <w:highlight w:val="yellow"/>
              </w:rPr>
            </w:rPrChange>
          </w:rPr>
          <w:t xml:space="preserve">ar. </w:t>
        </w:r>
        <w:r w:rsidR="00F3403F" w:rsidRPr="000F4CA6">
          <w:rPr>
            <w:i/>
            <w:iCs/>
            <w:color w:val="auto"/>
            <w:rPrChange w:id="187" w:author="SCARCELLA Luisa" w:date="2023-08-19T00:57:00Z">
              <w:rPr>
                <w:i/>
                <w:iCs/>
                <w:color w:val="auto"/>
                <w:highlight w:val="yellow"/>
              </w:rPr>
            </w:rPrChange>
          </w:rPr>
          <w:t xml:space="preserve">Further clarity should be provided </w:t>
        </w:r>
        <w:proofErr w:type="spellStart"/>
        <w:r w:rsidR="00F3403F" w:rsidRPr="000F4CA6">
          <w:rPr>
            <w:i/>
            <w:iCs/>
            <w:color w:val="auto"/>
            <w:rPrChange w:id="188" w:author="SCARCELLA Luisa" w:date="2023-08-19T00:57:00Z">
              <w:rPr>
                <w:i/>
                <w:iCs/>
                <w:color w:val="auto"/>
                <w:highlight w:val="yellow"/>
              </w:rPr>
            </w:rPrChange>
          </w:rPr>
          <w:t>epseically</w:t>
        </w:r>
        <w:proofErr w:type="spellEnd"/>
        <w:r w:rsidR="00F3403F" w:rsidRPr="000F4CA6">
          <w:rPr>
            <w:i/>
            <w:iCs/>
            <w:color w:val="auto"/>
            <w:rPrChange w:id="189" w:author="SCARCELLA Luisa" w:date="2023-08-19T00:57:00Z">
              <w:rPr>
                <w:i/>
                <w:iCs/>
                <w:color w:val="auto"/>
                <w:highlight w:val="yellow"/>
              </w:rPr>
            </w:rPrChange>
          </w:rPr>
          <w:t xml:space="preserve"> as net operating assets </w:t>
        </w:r>
        <w:proofErr w:type="gramStart"/>
        <w:r w:rsidR="00F3403F" w:rsidRPr="000F4CA6">
          <w:rPr>
            <w:i/>
            <w:iCs/>
            <w:color w:val="auto"/>
            <w:rPrChange w:id="190" w:author="SCARCELLA Luisa" w:date="2023-08-19T00:57:00Z">
              <w:rPr>
                <w:i/>
                <w:iCs/>
                <w:color w:val="auto"/>
                <w:highlight w:val="yellow"/>
              </w:rPr>
            </w:rPrChange>
          </w:rPr>
          <w:t>is</w:t>
        </w:r>
        <w:proofErr w:type="gramEnd"/>
        <w:r w:rsidR="00F3403F" w:rsidRPr="000F4CA6">
          <w:rPr>
            <w:i/>
            <w:iCs/>
            <w:color w:val="auto"/>
            <w:rPrChange w:id="191" w:author="SCARCELLA Luisa" w:date="2023-08-19T00:57:00Z">
              <w:rPr>
                <w:i/>
                <w:iCs/>
                <w:color w:val="auto"/>
                <w:highlight w:val="yellow"/>
              </w:rPr>
            </w:rPrChange>
          </w:rPr>
          <w:t xml:space="preserve"> not a defined account</w:t>
        </w:r>
        <w:r w:rsidR="000708B5" w:rsidRPr="000F4CA6">
          <w:rPr>
            <w:i/>
            <w:iCs/>
            <w:color w:val="auto"/>
            <w:rPrChange w:id="192" w:author="SCARCELLA Luisa" w:date="2023-08-19T00:57:00Z">
              <w:rPr>
                <w:i/>
                <w:iCs/>
                <w:color w:val="auto"/>
                <w:highlight w:val="yellow"/>
              </w:rPr>
            </w:rPrChange>
          </w:rPr>
          <w:t xml:space="preserve">ing term. </w:t>
        </w:r>
      </w:ins>
    </w:p>
    <w:p w14:paraId="5BF20EE8" w14:textId="6515FD31" w:rsidR="000708B5" w:rsidRPr="000F4CA6" w:rsidRDefault="000708B5" w:rsidP="001437C7">
      <w:pPr>
        <w:spacing w:after="0" w:line="240" w:lineRule="auto"/>
        <w:rPr>
          <w:ins w:id="193" w:author="SCARCELLA Luisa" w:date="2023-08-19T00:07:00Z"/>
          <w:i/>
          <w:iCs/>
          <w:color w:val="auto"/>
        </w:rPr>
      </w:pPr>
      <w:ins w:id="194" w:author="SCARCELLA Luisa" w:date="2023-08-19T00:54:00Z">
        <w:r w:rsidRPr="000F4CA6">
          <w:rPr>
            <w:i/>
            <w:iCs/>
            <w:color w:val="auto"/>
            <w:rPrChange w:id="195" w:author="SCARCELLA Luisa" w:date="2023-08-19T00:57:00Z">
              <w:rPr>
                <w:i/>
                <w:iCs/>
                <w:color w:val="auto"/>
                <w:highlight w:val="yellow"/>
              </w:rPr>
            </w:rPrChange>
          </w:rPr>
          <w:t>ICC members would also recommend im</w:t>
        </w:r>
      </w:ins>
      <w:ins w:id="196" w:author="SCARCELLA Luisa" w:date="2023-08-19T00:55:00Z">
        <w:r w:rsidRPr="000F4CA6">
          <w:rPr>
            <w:i/>
            <w:iCs/>
            <w:color w:val="auto"/>
            <w:rPrChange w:id="197" w:author="SCARCELLA Luisa" w:date="2023-08-19T00:57:00Z">
              <w:rPr>
                <w:i/>
                <w:iCs/>
                <w:color w:val="auto"/>
                <w:highlight w:val="yellow"/>
              </w:rPr>
            </w:rPrChange>
          </w:rPr>
          <w:t>proving the sovereign credit rating de</w:t>
        </w:r>
        <w:r w:rsidR="00CB5A39" w:rsidRPr="000F4CA6">
          <w:rPr>
            <w:i/>
            <w:iCs/>
            <w:color w:val="auto"/>
            <w:rPrChange w:id="198" w:author="SCARCELLA Luisa" w:date="2023-08-19T00:57:00Z">
              <w:rPr>
                <w:i/>
                <w:iCs/>
                <w:color w:val="auto"/>
                <w:highlight w:val="yellow"/>
              </w:rPr>
            </w:rPrChange>
          </w:rPr>
          <w:t>finition as well as an independent credit rating agency. It is currently unclear what would be the co</w:t>
        </w:r>
      </w:ins>
      <w:ins w:id="199" w:author="SCARCELLA Luisa" w:date="2023-08-19T00:56:00Z">
        <w:r w:rsidR="00CB5A39" w:rsidRPr="000F4CA6">
          <w:rPr>
            <w:i/>
            <w:iCs/>
            <w:color w:val="auto"/>
            <w:rPrChange w:id="200" w:author="SCARCELLA Luisa" w:date="2023-08-19T00:57:00Z">
              <w:rPr>
                <w:i/>
                <w:iCs/>
                <w:color w:val="auto"/>
                <w:highlight w:val="yellow"/>
              </w:rPr>
            </w:rPrChange>
          </w:rPr>
          <w:t xml:space="preserve">nsequence of more than one conflicting rating or in the case of a change in rate during the year </w:t>
        </w:r>
        <w:r w:rsidR="000F4CA6" w:rsidRPr="000F4CA6">
          <w:rPr>
            <w:i/>
            <w:iCs/>
            <w:color w:val="auto"/>
            <w:rPrChange w:id="201" w:author="SCARCELLA Luisa" w:date="2023-08-19T00:57:00Z">
              <w:rPr>
                <w:i/>
                <w:iCs/>
                <w:color w:val="auto"/>
                <w:highlight w:val="yellow"/>
              </w:rPr>
            </w:rPrChange>
          </w:rPr>
          <w:t xml:space="preserve">as well as in the case where an agency ceases coverage. </w:t>
        </w:r>
      </w:ins>
    </w:p>
    <w:p w14:paraId="40B3998B" w14:textId="1777BDD7" w:rsidR="002046F8" w:rsidDel="001437C7" w:rsidRDefault="002046F8" w:rsidP="007C72FB">
      <w:pPr>
        <w:spacing w:after="0" w:line="240" w:lineRule="auto"/>
        <w:rPr>
          <w:del w:id="202" w:author="SCARCELLA Luisa" w:date="2023-08-19T00:07:00Z"/>
          <w:i/>
          <w:iCs/>
          <w:color w:val="auto"/>
        </w:rPr>
      </w:pPr>
    </w:p>
    <w:p w14:paraId="6FAABB82" w14:textId="4ED3024F" w:rsidR="007C72FB" w:rsidRDefault="00567E11" w:rsidP="007C72FB">
      <w:pPr>
        <w:spacing w:after="0" w:line="240" w:lineRule="auto"/>
        <w:rPr>
          <w:i/>
          <w:iCs/>
          <w:color w:val="auto"/>
        </w:rPr>
      </w:pPr>
      <w:r>
        <w:rPr>
          <w:i/>
          <w:iCs/>
          <w:color w:val="auto"/>
        </w:rPr>
        <w:t>ICC members welcome the inclusion of the Berry ratio cap and collar to work as guardrails for economically principle</w:t>
      </w:r>
      <w:del w:id="203" w:author="SCARCELLA Luisa" w:date="2023-08-19T00:08:00Z">
        <w:r w:rsidDel="000238DD">
          <w:rPr>
            <w:i/>
            <w:iCs/>
            <w:color w:val="auto"/>
          </w:rPr>
          <w:delText>s</w:delText>
        </w:r>
      </w:del>
      <w:ins w:id="204" w:author="SCARCELLA Luisa" w:date="2023-08-19T00:08:00Z">
        <w:r w:rsidR="000238DD">
          <w:rPr>
            <w:i/>
            <w:iCs/>
            <w:color w:val="auto"/>
          </w:rPr>
          <w:t>d</w:t>
        </w:r>
      </w:ins>
      <w:r>
        <w:rPr>
          <w:i/>
          <w:iCs/>
          <w:color w:val="auto"/>
        </w:rPr>
        <w:t xml:space="preserve"> results</w:t>
      </w:r>
      <w:r w:rsidR="00952D7A">
        <w:rPr>
          <w:i/>
          <w:iCs/>
          <w:color w:val="auto"/>
        </w:rPr>
        <w:t>, However,</w:t>
      </w:r>
      <w:r w:rsidR="00CF465F">
        <w:rPr>
          <w:i/>
          <w:iCs/>
          <w:color w:val="auto"/>
        </w:rPr>
        <w:t xml:space="preserve"> they would like to underscore that </w:t>
      </w:r>
      <w:proofErr w:type="spellStart"/>
      <w:r w:rsidR="00CF465F">
        <w:rPr>
          <w:i/>
          <w:iCs/>
          <w:color w:val="auto"/>
        </w:rPr>
        <w:t>definiting</w:t>
      </w:r>
      <w:proofErr w:type="spellEnd"/>
      <w:r w:rsidR="00CF465F">
        <w:rPr>
          <w:i/>
          <w:iCs/>
          <w:color w:val="auto"/>
        </w:rPr>
        <w:t xml:space="preserve"> the “Berry ratio</w:t>
      </w:r>
      <w:del w:id="205" w:author="SCARCELLA Luisa" w:date="2023-08-15T17:16:00Z">
        <w:r w:rsidR="00CF465F" w:rsidDel="00C10E87">
          <w:rPr>
            <w:i/>
            <w:iCs/>
            <w:color w:val="auto"/>
          </w:rPr>
          <w:delText>n</w:delText>
        </w:r>
      </w:del>
      <w:r w:rsidR="00CF465F">
        <w:rPr>
          <w:i/>
          <w:iCs/>
          <w:color w:val="auto"/>
        </w:rPr>
        <w:t xml:space="preserve"> cap” in relation to a B</w:t>
      </w:r>
      <w:r w:rsidR="001437C7">
        <w:rPr>
          <w:i/>
          <w:iCs/>
          <w:color w:val="auto"/>
        </w:rPr>
        <w:t>e</w:t>
      </w:r>
      <w:r w:rsidR="00CF465F">
        <w:rPr>
          <w:i/>
          <w:iCs/>
          <w:color w:val="auto"/>
        </w:rPr>
        <w:t>rry ratio</w:t>
      </w:r>
      <w:del w:id="206" w:author="SCARCELLA Luisa" w:date="2023-08-15T17:16:00Z">
        <w:r w:rsidR="00CF465F" w:rsidDel="00C10E87">
          <w:rPr>
            <w:i/>
            <w:iCs/>
            <w:color w:val="auto"/>
          </w:rPr>
          <w:delText>n</w:delText>
        </w:r>
      </w:del>
      <w:r w:rsidR="00CF465F">
        <w:rPr>
          <w:i/>
          <w:iCs/>
          <w:color w:val="auto"/>
        </w:rPr>
        <w:t xml:space="preserve"> result of 1.50 is much too high. </w:t>
      </w:r>
    </w:p>
    <w:p w14:paraId="0433C97C" w14:textId="77777777" w:rsidR="00B64D57" w:rsidRDefault="00B64D57" w:rsidP="007C72FB">
      <w:pPr>
        <w:spacing w:after="0" w:line="240" w:lineRule="auto"/>
        <w:rPr>
          <w:i/>
          <w:iCs/>
          <w:color w:val="auto"/>
        </w:rPr>
      </w:pPr>
    </w:p>
    <w:p w14:paraId="16D4BB08" w14:textId="083E8068" w:rsidR="00B64D57" w:rsidRDefault="00B64D57" w:rsidP="007C72FB">
      <w:pPr>
        <w:spacing w:after="0" w:line="240" w:lineRule="auto"/>
        <w:rPr>
          <w:i/>
          <w:iCs/>
          <w:color w:val="auto"/>
        </w:rPr>
      </w:pPr>
      <w:r>
        <w:rPr>
          <w:i/>
          <w:iCs/>
          <w:color w:val="auto"/>
        </w:rPr>
        <w:t xml:space="preserve">In relation to the definition of “industry groupings” (p. 5 of the public consultation document), the adopted descriptive approach </w:t>
      </w:r>
      <w:r w:rsidR="002F2C56">
        <w:rPr>
          <w:i/>
          <w:iCs/>
          <w:color w:val="auto"/>
        </w:rPr>
        <w:t xml:space="preserve">can lead to </w:t>
      </w:r>
      <w:r w:rsidR="00BC777C">
        <w:rPr>
          <w:i/>
          <w:iCs/>
          <w:color w:val="auto"/>
        </w:rPr>
        <w:t xml:space="preserve">equivocal </w:t>
      </w:r>
      <w:r w:rsidR="00AA7A7A">
        <w:rPr>
          <w:i/>
          <w:iCs/>
          <w:color w:val="auto"/>
        </w:rPr>
        <w:t>results</w:t>
      </w:r>
      <w:r w:rsidR="002F2C56">
        <w:rPr>
          <w:i/>
          <w:iCs/>
          <w:color w:val="auto"/>
        </w:rPr>
        <w:t>. A more objective classification could be easily adopted by publishing the activity codes corresponding to the qualitative descriptio</w:t>
      </w:r>
      <w:ins w:id="207" w:author="SCARCELLA Luisa" w:date="2023-08-15T17:17:00Z">
        <w:r w:rsidR="00F62B8F">
          <w:rPr>
            <w:i/>
            <w:iCs/>
            <w:color w:val="auto"/>
          </w:rPr>
          <w:t>n</w:t>
        </w:r>
      </w:ins>
      <w:r w:rsidR="00AA7A7A">
        <w:rPr>
          <w:i/>
          <w:iCs/>
          <w:color w:val="auto"/>
        </w:rPr>
        <w:t>s.</w:t>
      </w:r>
    </w:p>
    <w:p w14:paraId="26E2D18F" w14:textId="77777777" w:rsidR="00F16780" w:rsidRPr="007C72FB" w:rsidRDefault="00F16780" w:rsidP="007C72FB">
      <w:pPr>
        <w:spacing w:after="0" w:line="240" w:lineRule="auto"/>
        <w:rPr>
          <w:i/>
          <w:iCs/>
          <w:color w:val="auto"/>
        </w:rPr>
      </w:pPr>
    </w:p>
    <w:p w14:paraId="7AB8318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07521B3C" w14:textId="77777777" w:rsidR="007C72FB" w:rsidRPr="007C72FB" w:rsidRDefault="007C72FB" w:rsidP="007C72FB">
      <w:pPr>
        <w:spacing w:after="0" w:line="240" w:lineRule="auto"/>
        <w:rPr>
          <w:i/>
          <w:iCs/>
          <w:color w:val="auto"/>
        </w:rPr>
      </w:pPr>
    </w:p>
    <w:p w14:paraId="73EB9001" w14:textId="00ED3FAE" w:rsidR="007C72FB" w:rsidRDefault="00702540" w:rsidP="007C72FB">
      <w:pPr>
        <w:spacing w:after="0" w:line="240" w:lineRule="auto"/>
        <w:rPr>
          <w:ins w:id="208" w:author="SCARCELLA Luisa" w:date="2023-08-19T00:27:00Z"/>
          <w:i/>
          <w:iCs/>
          <w:color w:val="auto"/>
        </w:rPr>
      </w:pPr>
      <w:r>
        <w:rPr>
          <w:i/>
          <w:iCs/>
          <w:color w:val="auto"/>
        </w:rPr>
        <w:t xml:space="preserve">As a general remark, from the text of the public consultation document it is unclear whether Amount B will operate as a Safe </w:t>
      </w:r>
      <w:proofErr w:type="spellStart"/>
      <w:r>
        <w:rPr>
          <w:i/>
          <w:iCs/>
          <w:color w:val="auto"/>
        </w:rPr>
        <w:t>Harbour</w:t>
      </w:r>
      <w:proofErr w:type="spellEnd"/>
      <w:r>
        <w:rPr>
          <w:i/>
          <w:iCs/>
          <w:color w:val="auto"/>
        </w:rPr>
        <w:t xml:space="preserve"> from which MNE will be ablet to opt out</w:t>
      </w:r>
      <w:r w:rsidR="009D4BB3">
        <w:rPr>
          <w:i/>
          <w:iCs/>
          <w:color w:val="auto"/>
        </w:rPr>
        <w:t xml:space="preserve">. ICC members strongly recommend that Amount B should act as a Safe </w:t>
      </w:r>
      <w:proofErr w:type="spellStart"/>
      <w:r w:rsidR="009D4BB3">
        <w:rPr>
          <w:i/>
          <w:iCs/>
          <w:color w:val="auto"/>
        </w:rPr>
        <w:t>Har</w:t>
      </w:r>
      <w:r w:rsidR="00D5195F">
        <w:rPr>
          <w:i/>
          <w:iCs/>
          <w:color w:val="auto"/>
        </w:rPr>
        <w:t>bour</w:t>
      </w:r>
      <w:proofErr w:type="spellEnd"/>
      <w:r w:rsidR="001E25C8">
        <w:rPr>
          <w:i/>
          <w:iCs/>
          <w:color w:val="auto"/>
        </w:rPr>
        <w:t xml:space="preserve">. This approach would allow </w:t>
      </w:r>
      <w:proofErr w:type="gramStart"/>
      <w:r w:rsidR="00DF670E">
        <w:rPr>
          <w:i/>
          <w:iCs/>
          <w:color w:val="auto"/>
        </w:rPr>
        <w:t>that companies</w:t>
      </w:r>
      <w:proofErr w:type="gramEnd"/>
      <w:r w:rsidR="00DF670E">
        <w:rPr>
          <w:i/>
          <w:iCs/>
          <w:color w:val="auto"/>
        </w:rPr>
        <w:t xml:space="preserve"> that do not elect </w:t>
      </w:r>
      <w:r w:rsidR="00B705A6">
        <w:rPr>
          <w:i/>
          <w:iCs/>
          <w:color w:val="auto"/>
        </w:rPr>
        <w:t xml:space="preserve">for Amount </w:t>
      </w:r>
      <w:proofErr w:type="gramStart"/>
      <w:r w:rsidR="00B705A6">
        <w:rPr>
          <w:i/>
          <w:iCs/>
          <w:color w:val="auto"/>
        </w:rPr>
        <w:t xml:space="preserve">B </w:t>
      </w:r>
      <w:r w:rsidR="00117541">
        <w:rPr>
          <w:i/>
          <w:iCs/>
          <w:color w:val="auto"/>
        </w:rPr>
        <w:t xml:space="preserve"> </w:t>
      </w:r>
      <w:r w:rsidR="00B705A6">
        <w:rPr>
          <w:i/>
          <w:iCs/>
          <w:color w:val="auto"/>
        </w:rPr>
        <w:t>will</w:t>
      </w:r>
      <w:proofErr w:type="gramEnd"/>
      <w:r w:rsidR="00B705A6">
        <w:rPr>
          <w:i/>
          <w:iCs/>
          <w:color w:val="auto"/>
        </w:rPr>
        <w:t xml:space="preserve"> have the possibility to </w:t>
      </w:r>
      <w:proofErr w:type="spellStart"/>
      <w:r w:rsidR="00117541">
        <w:rPr>
          <w:i/>
          <w:iCs/>
          <w:color w:val="auto"/>
        </w:rPr>
        <w:t>to</w:t>
      </w:r>
      <w:proofErr w:type="spellEnd"/>
      <w:r w:rsidR="00117541">
        <w:rPr>
          <w:i/>
          <w:iCs/>
          <w:color w:val="auto"/>
        </w:rPr>
        <w:t xml:space="preserve"> rely on standard Transfer Pricing principles based on the a</w:t>
      </w:r>
      <w:r w:rsidR="00DF670E">
        <w:rPr>
          <w:i/>
          <w:iCs/>
          <w:color w:val="auto"/>
        </w:rPr>
        <w:t>rm’s length principl</w:t>
      </w:r>
      <w:r w:rsidR="008810B3">
        <w:rPr>
          <w:i/>
          <w:iCs/>
          <w:color w:val="auto"/>
        </w:rPr>
        <w:t>e.</w:t>
      </w:r>
      <w:r w:rsidR="00DF670E">
        <w:rPr>
          <w:i/>
          <w:iCs/>
          <w:color w:val="auto"/>
        </w:rPr>
        <w:t xml:space="preserve"> </w:t>
      </w:r>
    </w:p>
    <w:p w14:paraId="6A6B15DA" w14:textId="5EBE5B37" w:rsidR="00DA69FF" w:rsidRPr="006629DF" w:rsidRDefault="00DA69FF" w:rsidP="00DA69FF">
      <w:pPr>
        <w:spacing w:after="0" w:line="240" w:lineRule="auto"/>
        <w:rPr>
          <w:ins w:id="209" w:author="SCARCELLA Luisa" w:date="2023-08-19T00:57:00Z"/>
          <w:i/>
          <w:iCs/>
          <w:szCs w:val="20"/>
        </w:rPr>
      </w:pPr>
      <w:ins w:id="210" w:author="SCARCELLA Luisa" w:date="2023-08-19T00:57:00Z">
        <w:r w:rsidRPr="006629DF">
          <w:rPr>
            <w:i/>
            <w:iCs/>
            <w:szCs w:val="20"/>
            <w:rPrChange w:id="211" w:author="SCARCELLA Luisa" w:date="2023-08-19T00:59:00Z">
              <w:rPr>
                <w:i/>
                <w:iCs/>
                <w:highlight w:val="yellow"/>
              </w:rPr>
            </w:rPrChange>
          </w:rPr>
          <w:t xml:space="preserve">If a taxpayer does not want to use the simplification, it should be able to carry on with the current pricing approach without negative implications. </w:t>
        </w:r>
      </w:ins>
      <w:ins w:id="212" w:author="SCARCELLA Luisa" w:date="2023-08-19T00:58:00Z">
        <w:r w:rsidRPr="006629DF">
          <w:rPr>
            <w:i/>
            <w:iCs/>
            <w:szCs w:val="20"/>
            <w:rPrChange w:id="213" w:author="SCARCELLA Luisa" w:date="2023-08-19T00:59:00Z">
              <w:rPr>
                <w:i/>
                <w:iCs/>
                <w:highlight w:val="yellow"/>
              </w:rPr>
            </w:rPrChange>
          </w:rPr>
          <w:t>However,</w:t>
        </w:r>
      </w:ins>
      <w:ins w:id="214" w:author="SCARCELLA Luisa" w:date="2023-08-19T00:57:00Z">
        <w:r w:rsidRPr="006629DF">
          <w:rPr>
            <w:i/>
            <w:iCs/>
            <w:szCs w:val="20"/>
            <w:rPrChange w:id="215" w:author="SCARCELLA Luisa" w:date="2023-08-19T00:59:00Z">
              <w:rPr>
                <w:i/>
                <w:iCs/>
                <w:highlight w:val="yellow"/>
              </w:rPr>
            </w:rPrChange>
          </w:rPr>
          <w:t xml:space="preserve"> ICC members have experience that this is not the case with reference to the existing low-value services safe </w:t>
        </w:r>
        <w:proofErr w:type="spellStart"/>
        <w:r w:rsidRPr="006629DF">
          <w:rPr>
            <w:i/>
            <w:iCs/>
            <w:szCs w:val="20"/>
            <w:rPrChange w:id="216" w:author="SCARCELLA Luisa" w:date="2023-08-19T00:59:00Z">
              <w:rPr>
                <w:i/>
                <w:iCs/>
                <w:highlight w:val="yellow"/>
              </w:rPr>
            </w:rPrChange>
          </w:rPr>
          <w:t>harbour</w:t>
        </w:r>
        <w:proofErr w:type="spellEnd"/>
        <w:r w:rsidRPr="006629DF">
          <w:rPr>
            <w:i/>
            <w:iCs/>
            <w:szCs w:val="20"/>
            <w:rPrChange w:id="217" w:author="SCARCELLA Luisa" w:date="2023-08-19T00:59:00Z">
              <w:rPr>
                <w:i/>
                <w:iCs/>
                <w:highlight w:val="yellow"/>
              </w:rPr>
            </w:rPrChange>
          </w:rPr>
          <w:t xml:space="preserve"> (cost plus 5%)</w:t>
        </w:r>
      </w:ins>
      <w:ins w:id="218" w:author="SCARCELLA Luisa" w:date="2023-08-19T00:58:00Z">
        <w:r w:rsidR="00256F86" w:rsidRPr="006629DF">
          <w:rPr>
            <w:i/>
            <w:iCs/>
            <w:szCs w:val="20"/>
            <w:rPrChange w:id="219" w:author="SCARCELLA Luisa" w:date="2023-08-19T00:59:00Z">
              <w:rPr>
                <w:i/>
                <w:iCs/>
                <w:highlight w:val="yellow"/>
              </w:rPr>
            </w:rPrChange>
          </w:rPr>
          <w:t xml:space="preserve">. We would thus encourage clarifying that </w:t>
        </w:r>
      </w:ins>
      <w:ins w:id="220" w:author="SCARCELLA Luisa" w:date="2023-08-19T00:57:00Z">
        <w:r w:rsidRPr="006629DF">
          <w:rPr>
            <w:i/>
            <w:iCs/>
            <w:szCs w:val="20"/>
            <w:rPrChange w:id="221" w:author="SCARCELLA Luisa" w:date="2023-08-19T00:59:00Z">
              <w:rPr>
                <w:i/>
                <w:iCs/>
                <w:highlight w:val="yellow"/>
              </w:rPr>
            </w:rPrChange>
          </w:rPr>
          <w:t xml:space="preserve">if a taxpayer does not use the simplification no inference of any kind can be made </w:t>
        </w:r>
        <w:proofErr w:type="gramStart"/>
        <w:r w:rsidRPr="006629DF">
          <w:rPr>
            <w:i/>
            <w:iCs/>
            <w:szCs w:val="20"/>
            <w:rPrChange w:id="222" w:author="SCARCELLA Luisa" w:date="2023-08-19T00:59:00Z">
              <w:rPr>
                <w:i/>
                <w:iCs/>
                <w:highlight w:val="yellow"/>
              </w:rPr>
            </w:rPrChange>
          </w:rPr>
          <w:t>from</w:t>
        </w:r>
        <w:proofErr w:type="gramEnd"/>
        <w:r w:rsidRPr="006629DF">
          <w:rPr>
            <w:i/>
            <w:iCs/>
            <w:szCs w:val="20"/>
            <w:rPrChange w:id="223" w:author="SCARCELLA Luisa" w:date="2023-08-19T00:59:00Z">
              <w:rPr>
                <w:i/>
                <w:iCs/>
                <w:highlight w:val="yellow"/>
              </w:rPr>
            </w:rPrChange>
          </w:rPr>
          <w:t xml:space="preserve"> the Amount B return on sales.  Furthermore, an out-of-scope entity should not be subject to </w:t>
        </w:r>
      </w:ins>
      <w:ins w:id="224" w:author="SCARCELLA Luisa" w:date="2023-08-19T00:59:00Z">
        <w:r w:rsidR="006629DF" w:rsidRPr="006629DF">
          <w:rPr>
            <w:i/>
            <w:iCs/>
            <w:szCs w:val="20"/>
            <w:rPrChange w:id="225" w:author="SCARCELLA Luisa" w:date="2023-08-19T00:59:00Z">
              <w:rPr>
                <w:i/>
                <w:iCs/>
                <w:highlight w:val="yellow"/>
              </w:rPr>
            </w:rPrChange>
          </w:rPr>
          <w:t>unnecessary scrutiny</w:t>
        </w:r>
      </w:ins>
      <w:ins w:id="226" w:author="SCARCELLA Luisa" w:date="2023-08-19T00:57:00Z">
        <w:r w:rsidRPr="006629DF">
          <w:rPr>
            <w:i/>
            <w:iCs/>
            <w:szCs w:val="20"/>
            <w:rPrChange w:id="227" w:author="SCARCELLA Luisa" w:date="2023-08-19T00:59:00Z">
              <w:rPr>
                <w:i/>
                <w:iCs/>
                <w:highlight w:val="yellow"/>
              </w:rPr>
            </w:rPrChange>
          </w:rPr>
          <w:t xml:space="preserve"> just because its return on sales is lower than the Amount B value.</w:t>
        </w:r>
      </w:ins>
    </w:p>
    <w:p w14:paraId="0AED2F05" w14:textId="64475AE6" w:rsidR="009E3117" w:rsidRPr="006629DF" w:rsidRDefault="009E3117" w:rsidP="009E3117">
      <w:pPr>
        <w:rPr>
          <w:ins w:id="228" w:author="SCARCELLA Luisa" w:date="2023-08-19T00:27:00Z"/>
          <w:rFonts w:ascii="Calibri" w:eastAsiaTheme="minorEastAsia" w:hAnsi="Calibri"/>
          <w:i/>
          <w:iCs/>
          <w:color w:val="auto"/>
          <w:szCs w:val="20"/>
          <w:rPrChange w:id="229" w:author="SCARCELLA Luisa" w:date="2023-08-19T00:59:00Z">
            <w:rPr>
              <w:ins w:id="230" w:author="SCARCELLA Luisa" w:date="2023-08-19T00:27:00Z"/>
              <w:rFonts w:ascii="Calibri" w:eastAsiaTheme="minorEastAsia" w:hAnsi="Calibri"/>
              <w:color w:val="auto"/>
              <w:szCs w:val="22"/>
            </w:rPr>
          </w:rPrChange>
        </w:rPr>
      </w:pPr>
      <w:ins w:id="231" w:author="SCARCELLA Luisa" w:date="2023-08-19T00:27:00Z">
        <w:r w:rsidRPr="006629DF">
          <w:rPr>
            <w:i/>
            <w:iCs/>
            <w:szCs w:val="20"/>
            <w:rPrChange w:id="232" w:author="SCARCELLA Luisa" w:date="2023-08-19T00:59:00Z">
              <w:rPr/>
            </w:rPrChange>
          </w:rPr>
          <w:t xml:space="preserve">ICC members </w:t>
        </w:r>
      </w:ins>
      <w:ins w:id="233" w:author="SCARCELLA Luisa" w:date="2023-08-19T00:28:00Z">
        <w:r w:rsidR="00F86996" w:rsidRPr="006629DF">
          <w:rPr>
            <w:i/>
            <w:iCs/>
            <w:szCs w:val="20"/>
            <w:rPrChange w:id="234" w:author="SCARCELLA Luisa" w:date="2023-08-19T00:59:00Z">
              <w:rPr/>
            </w:rPrChange>
          </w:rPr>
          <w:t xml:space="preserve">also </w:t>
        </w:r>
      </w:ins>
      <w:ins w:id="235" w:author="SCARCELLA Luisa" w:date="2023-08-19T00:27:00Z">
        <w:r w:rsidRPr="006629DF">
          <w:rPr>
            <w:i/>
            <w:iCs/>
            <w:szCs w:val="20"/>
            <w:rPrChange w:id="236" w:author="SCARCELLA Luisa" w:date="2023-08-19T00:59:00Z">
              <w:rPr/>
            </w:rPrChange>
          </w:rPr>
          <w:t>believe it is important that the I</w:t>
        </w:r>
      </w:ins>
      <w:ins w:id="237" w:author="SCARCELLA Luisa" w:date="2023-08-19T00:28:00Z">
        <w:r w:rsidRPr="006629DF">
          <w:rPr>
            <w:i/>
            <w:iCs/>
            <w:szCs w:val="20"/>
            <w:rPrChange w:id="238" w:author="SCARCELLA Luisa" w:date="2023-08-19T00:59:00Z">
              <w:rPr/>
            </w:rPrChange>
          </w:rPr>
          <w:t xml:space="preserve">nclusive Framework </w:t>
        </w:r>
      </w:ins>
      <w:ins w:id="239" w:author="SCARCELLA Luisa" w:date="2023-08-19T00:27:00Z">
        <w:r w:rsidRPr="006629DF">
          <w:rPr>
            <w:i/>
            <w:iCs/>
            <w:szCs w:val="20"/>
            <w:rPrChange w:id="240" w:author="SCARCELLA Luisa" w:date="2023-08-19T00:59:00Z">
              <w:rPr/>
            </w:rPrChange>
          </w:rPr>
          <w:t>clearly convey</w:t>
        </w:r>
      </w:ins>
      <w:ins w:id="241" w:author="SCARCELLA Luisa" w:date="2023-08-19T00:28:00Z">
        <w:r w:rsidR="00F86996" w:rsidRPr="006629DF">
          <w:rPr>
            <w:i/>
            <w:iCs/>
            <w:szCs w:val="20"/>
            <w:rPrChange w:id="242" w:author="SCARCELLA Luisa" w:date="2023-08-19T00:59:00Z">
              <w:rPr/>
            </w:rPrChange>
          </w:rPr>
          <w:t>s</w:t>
        </w:r>
      </w:ins>
      <w:ins w:id="243" w:author="SCARCELLA Luisa" w:date="2023-08-19T00:27:00Z">
        <w:r w:rsidRPr="006629DF">
          <w:rPr>
            <w:i/>
            <w:iCs/>
            <w:szCs w:val="20"/>
            <w:rPrChange w:id="244" w:author="SCARCELLA Luisa" w:date="2023-08-19T00:59:00Z">
              <w:rPr/>
            </w:rPrChange>
          </w:rPr>
          <w:t xml:space="preserve"> to tax administrations that Amount B will only be applied to in-scope transactions, and that it should not be used as a floor or minimum return for other transactions outside the scope of Amount B.  Transactions outside the scope of Amount B should continue to be analyzed under the guidance and methods in the OECD Transfer Pricing Guidelines (“TPG”)."</w:t>
        </w:r>
      </w:ins>
    </w:p>
    <w:p w14:paraId="0EBE3D39" w14:textId="77777777" w:rsidR="009E3117" w:rsidRDefault="009E3117" w:rsidP="007C72FB">
      <w:pPr>
        <w:spacing w:after="0" w:line="240" w:lineRule="auto"/>
        <w:rPr>
          <w:ins w:id="245" w:author="SCARCELLA Luisa" w:date="2023-08-19T00:08:00Z"/>
          <w:i/>
          <w:iCs/>
          <w:color w:val="auto"/>
        </w:rPr>
      </w:pPr>
    </w:p>
    <w:p w14:paraId="7E90C02D" w14:textId="77777777" w:rsidR="00F52327" w:rsidRPr="007C72FB" w:rsidRDefault="00F52327" w:rsidP="007C72FB">
      <w:pPr>
        <w:spacing w:after="0" w:line="240" w:lineRule="auto"/>
        <w:rPr>
          <w:i/>
          <w:iCs/>
          <w:color w:val="auto"/>
        </w:rPr>
      </w:pPr>
    </w:p>
    <w:p w14:paraId="0A054E45" w14:textId="154F12DD" w:rsidR="00332252" w:rsidRPr="00751FDA" w:rsidRDefault="00332252" w:rsidP="00332252">
      <w:pPr>
        <w:rPr>
          <w:i/>
        </w:rPr>
      </w:pPr>
      <w:r w:rsidRPr="00751FDA">
        <w:rPr>
          <w:i/>
        </w:rPr>
        <w:t xml:space="preserve">Secondly, since no detail has been disclosed </w:t>
      </w:r>
      <w:r w:rsidR="005D76C6" w:rsidRPr="00751FDA">
        <w:rPr>
          <w:i/>
        </w:rPr>
        <w:t xml:space="preserve">on the </w:t>
      </w:r>
      <w:ins w:id="246" w:author="SCARCELLA Luisa" w:date="2023-08-19T00:26:00Z">
        <w:r w:rsidR="004563A2">
          <w:rPr>
            <w:i/>
          </w:rPr>
          <w:t xml:space="preserve">underlying </w:t>
        </w:r>
      </w:ins>
      <w:r w:rsidR="005D76C6" w:rsidRPr="00751FDA">
        <w:rPr>
          <w:i/>
        </w:rPr>
        <w:t>data</w:t>
      </w:r>
      <w:del w:id="247" w:author="SCARCELLA Luisa" w:date="2023-08-19T00:26:00Z">
        <w:r w:rsidR="005D76C6" w:rsidRPr="00751FDA" w:rsidDel="004563A2">
          <w:rPr>
            <w:i/>
          </w:rPr>
          <w:delText xml:space="preserve"> findings</w:delText>
        </w:r>
      </w:del>
      <w:r w:rsidR="005D76C6" w:rsidRPr="00751FDA">
        <w:rPr>
          <w:i/>
        </w:rPr>
        <w:t xml:space="preserve">, it </w:t>
      </w:r>
      <w:ins w:id="248" w:author="SCARCELLA Luisa" w:date="2023-08-19T00:09:00Z">
        <w:r w:rsidR="001727E0">
          <w:rPr>
            <w:i/>
          </w:rPr>
          <w:t>is a</w:t>
        </w:r>
        <w:r w:rsidR="001D42B9">
          <w:rPr>
            <w:i/>
          </w:rPr>
          <w:t>s a</w:t>
        </w:r>
        <w:r w:rsidR="001727E0">
          <w:rPr>
            <w:i/>
          </w:rPr>
          <w:t xml:space="preserve"> </w:t>
        </w:r>
      </w:ins>
      <w:r w:rsidR="005D76C6" w:rsidRPr="00751FDA">
        <w:rPr>
          <w:i/>
        </w:rPr>
        <w:t>result</w:t>
      </w:r>
      <w:del w:id="249" w:author="SCARCELLA Luisa" w:date="2023-08-19T00:09:00Z">
        <w:r w:rsidR="005D76C6" w:rsidRPr="00751FDA" w:rsidDel="001727E0">
          <w:rPr>
            <w:i/>
          </w:rPr>
          <w:delText>s</w:delText>
        </w:r>
      </w:del>
      <w:r w:rsidR="005D76C6" w:rsidRPr="00751FDA">
        <w:rPr>
          <w:i/>
        </w:rPr>
        <w:t xml:space="preserve"> difficult to provide </w:t>
      </w:r>
      <w:ins w:id="250" w:author="SCARCELLA Luisa" w:date="2023-08-19T00:26:00Z">
        <w:r w:rsidR="00195618">
          <w:rPr>
            <w:i/>
          </w:rPr>
          <w:t xml:space="preserve">an economic review and in-depth </w:t>
        </w:r>
      </w:ins>
      <w:del w:id="251" w:author="SCARCELLA Luisa" w:date="2023-08-19T00:26:00Z">
        <w:r w:rsidR="00A03C8D" w:rsidRPr="00751FDA" w:rsidDel="00195618">
          <w:rPr>
            <w:i/>
          </w:rPr>
          <w:delText xml:space="preserve">completely accurate </w:delText>
        </w:r>
      </w:del>
      <w:r w:rsidR="00A03C8D" w:rsidRPr="00751FDA">
        <w:rPr>
          <w:i/>
        </w:rPr>
        <w:t>comments</w:t>
      </w:r>
      <w:r w:rsidRPr="00751FDA">
        <w:rPr>
          <w:i/>
        </w:rPr>
        <w:t>.</w:t>
      </w:r>
      <w:ins w:id="252" w:author="SCARCELLA Luisa" w:date="2023-08-15T17:20:00Z">
        <w:r w:rsidR="007732C7" w:rsidRPr="007732C7">
          <w:rPr>
            <w:i/>
            <w:iCs/>
          </w:rPr>
          <w:t xml:space="preserve"> </w:t>
        </w:r>
        <w:r w:rsidR="007732C7">
          <w:rPr>
            <w:i/>
            <w:iCs/>
          </w:rPr>
          <w:t xml:space="preserve">We do observe, however, that ROS amongst standard distributors </w:t>
        </w:r>
        <w:proofErr w:type="gramStart"/>
        <w:r w:rsidR="007732C7">
          <w:rPr>
            <w:i/>
            <w:iCs/>
          </w:rPr>
          <w:t>do</w:t>
        </w:r>
        <w:proofErr w:type="gramEnd"/>
        <w:r w:rsidR="007732C7">
          <w:rPr>
            <w:i/>
            <w:iCs/>
          </w:rPr>
          <w:t xml:space="preserve"> not vary significantly across geographies and industries. We expect that the industry groupings are </w:t>
        </w:r>
        <w:proofErr w:type="gramStart"/>
        <w:r w:rsidR="007732C7">
          <w:rPr>
            <w:i/>
            <w:iCs/>
          </w:rPr>
          <w:t>unnecessary</w:t>
        </w:r>
        <w:proofErr w:type="gramEnd"/>
        <w:r w:rsidR="007732C7">
          <w:rPr>
            <w:i/>
            <w:iCs/>
          </w:rPr>
          <w:t xml:space="preserve"> and that pricing could be consistent across industries (including digital goods and services).</w:t>
        </w:r>
      </w:ins>
    </w:p>
    <w:p w14:paraId="3F6CCEE0" w14:textId="77777777" w:rsidR="007C72FB" w:rsidRPr="007C72FB" w:rsidRDefault="007C72FB" w:rsidP="007C72FB">
      <w:pPr>
        <w:spacing w:after="0" w:line="240" w:lineRule="auto"/>
        <w:rPr>
          <w:i/>
          <w:iCs/>
          <w:color w:val="auto"/>
        </w:rPr>
      </w:pPr>
    </w:p>
    <w:p w14:paraId="4C49378C" w14:textId="77777777" w:rsidR="007C72FB" w:rsidRPr="007C72FB" w:rsidRDefault="007C72FB" w:rsidP="007C72FB">
      <w:pPr>
        <w:spacing w:after="0" w:line="240" w:lineRule="auto"/>
        <w:rPr>
          <w:i/>
          <w:iCs/>
          <w:color w:val="007DFF" w:themeColor="background2"/>
        </w:rPr>
      </w:pPr>
      <w:r w:rsidRPr="007C72FB">
        <w:rPr>
          <w:b/>
          <w:bCs/>
          <w:color w:val="007DFF" w:themeColor="background2"/>
          <w:u w:val="single"/>
        </w:rPr>
        <w:t>Section 2 Transactions in scope (p.7)</w:t>
      </w:r>
    </w:p>
    <w:p w14:paraId="2FE4DD56" w14:textId="77777777" w:rsidR="007C72FB" w:rsidRPr="007C72FB" w:rsidRDefault="007C72FB" w:rsidP="007C72FB">
      <w:pPr>
        <w:spacing w:after="0" w:line="240" w:lineRule="auto"/>
        <w:rPr>
          <w:b/>
          <w:bCs/>
          <w:color w:val="auto"/>
          <w:u w:val="single"/>
        </w:rPr>
      </w:pPr>
    </w:p>
    <w:p w14:paraId="7A0C0029"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396F0F85" w14:textId="77777777" w:rsidR="007C72FB" w:rsidRPr="007C72FB" w:rsidRDefault="007C72FB" w:rsidP="007C72FB">
      <w:pPr>
        <w:spacing w:after="0" w:line="240" w:lineRule="auto"/>
        <w:rPr>
          <w:color w:val="auto"/>
        </w:rPr>
      </w:pPr>
    </w:p>
    <w:p w14:paraId="59C5D281" w14:textId="55A19EAD" w:rsidR="00EF1D3A" w:rsidRDefault="00EF1D3A" w:rsidP="00EF1D3A">
      <w:pPr>
        <w:spacing w:after="0" w:line="240" w:lineRule="auto"/>
        <w:rPr>
          <w:ins w:id="253" w:author="SCARCELLA Luisa" w:date="2023-08-15T17:21:00Z"/>
          <w:color w:val="auto"/>
        </w:rPr>
      </w:pPr>
      <w:ins w:id="254" w:author="SCARCELLA Luisa" w:date="2023-08-15T17:21:00Z">
        <w:r>
          <w:rPr>
            <w:color w:val="auto"/>
          </w:rPr>
          <w:lastRenderedPageBreak/>
          <w:t xml:space="preserve">As previously stated, the current scoping is an improvement over the last consultation. </w:t>
        </w:r>
        <w:proofErr w:type="gramStart"/>
        <w:r>
          <w:rPr>
            <w:color w:val="auto"/>
          </w:rPr>
          <w:t>However,  the</w:t>
        </w:r>
        <w:proofErr w:type="gramEnd"/>
        <w:r>
          <w:rPr>
            <w:color w:val="auto"/>
          </w:rPr>
          <w:t xml:space="preserve"> current version omits services that we believe should be covered, and the current draff still restricts the scope of marketing and distribution activities that can benefit from Amount B. For </w:t>
        </w:r>
        <w:proofErr w:type="gramStart"/>
        <w:r>
          <w:rPr>
            <w:color w:val="auto"/>
          </w:rPr>
          <w:t>example,  the</w:t>
        </w:r>
        <w:proofErr w:type="gramEnd"/>
        <w:r>
          <w:rPr>
            <w:color w:val="auto"/>
          </w:rPr>
          <w:t xml:space="preserve"> current design may lead to fragmented treatment of the distribution of digital goods and the distribution of digital services, that generally entail identical functions, assets and risks, and are priced in the same manner as under current transfer pricing rules.  The distribution of services, both digital and non-digital, are increasingly essential elements of the global economy that should be afforded the benefits from </w:t>
        </w:r>
        <w:proofErr w:type="spellStart"/>
        <w:r>
          <w:rPr>
            <w:color w:val="auto"/>
          </w:rPr>
          <w:t>simpflicatin</w:t>
        </w:r>
        <w:proofErr w:type="spellEnd"/>
        <w:r>
          <w:rPr>
            <w:color w:val="auto"/>
          </w:rPr>
          <w:t xml:space="preserve"> and </w:t>
        </w:r>
        <w:proofErr w:type="spellStart"/>
        <w:r>
          <w:rPr>
            <w:color w:val="auto"/>
          </w:rPr>
          <w:t>streamling</w:t>
        </w:r>
        <w:proofErr w:type="spellEnd"/>
        <w:r>
          <w:rPr>
            <w:color w:val="auto"/>
          </w:rPr>
          <w:t xml:space="preserve"> under Amount B.  </w:t>
        </w:r>
        <w:r w:rsidR="000C5159">
          <w:rPr>
            <w:color w:val="auto"/>
          </w:rPr>
          <w:t xml:space="preserve">ICC members </w:t>
        </w:r>
        <w:r>
          <w:rPr>
            <w:color w:val="auto"/>
          </w:rPr>
          <w:t xml:space="preserve">believe that extending Amount B to services, within appropriate criteria, is consistent with the economic foundation of Amount B.  ICC members support the inclusion of digital and non-digital services.  </w:t>
        </w:r>
      </w:ins>
    </w:p>
    <w:p w14:paraId="15299374" w14:textId="77777777" w:rsidR="00EF1D3A" w:rsidRDefault="00EF1D3A" w:rsidP="00EF1D3A">
      <w:pPr>
        <w:spacing w:after="0" w:line="240" w:lineRule="auto"/>
        <w:rPr>
          <w:ins w:id="255" w:author="SCARCELLA Luisa" w:date="2023-08-15T17:21:00Z"/>
          <w:color w:val="auto"/>
        </w:rPr>
      </w:pPr>
    </w:p>
    <w:p w14:paraId="770A94E4" w14:textId="77777777" w:rsidR="00EF1D3A" w:rsidRPr="00535C0F" w:rsidRDefault="00EF1D3A" w:rsidP="00EF1D3A">
      <w:pPr>
        <w:spacing w:after="0" w:line="240" w:lineRule="auto"/>
        <w:rPr>
          <w:ins w:id="256" w:author="SCARCELLA Luisa" w:date="2023-08-15T17:21:00Z"/>
          <w:rFonts w:asciiTheme="minorHAnsi" w:hAnsiTheme="minorHAnsi"/>
          <w:color w:val="auto"/>
          <w:szCs w:val="20"/>
        </w:rPr>
      </w:pPr>
      <w:ins w:id="257" w:author="SCARCELLA Luisa" w:date="2023-08-15T17:21:00Z">
        <w:r>
          <w:rPr>
            <w:color w:val="auto"/>
          </w:rPr>
          <w:t xml:space="preserve">We also note that the OECD has included distribution of digital goods but only when it’s a sale, however when </w:t>
        </w:r>
        <w:r w:rsidRPr="00535C0F">
          <w:rPr>
            <w:rFonts w:asciiTheme="minorHAnsi" w:hAnsiTheme="minorHAnsi"/>
            <w:color w:val="auto"/>
            <w:szCs w:val="20"/>
          </w:rPr>
          <w:t>the distribution is in the manner of a rental</w:t>
        </w:r>
        <w:r w:rsidRPr="00535C0F">
          <w:rPr>
            <w:rFonts w:asciiTheme="minorHAnsi" w:eastAsia="Times New Roman" w:hAnsiTheme="minorHAnsi" w:cs="Helvetica Neue"/>
            <w:szCs w:val="20"/>
          </w:rPr>
          <w:t xml:space="preserve">, royalty bearing license, or subscription, the OECD has excluded such distribution activities. We strongly disagree with such exclusion as it is not aligned with predominant industry practices with respect to software. Whether the payment is made upfront in lump sum or through a subscription or as pay-as-you-go, the product and the support provided is generally similar. Furthermore, there are not significant pricing differences amongst these options on a NPV basis.  Additionally, the activities performed by the local distribution entity are also not significantly different across the payment options. Therefore, we believe distribution of digital goods regardless of payment type should be included. </w:t>
        </w:r>
      </w:ins>
    </w:p>
    <w:p w14:paraId="6BFEE12B" w14:textId="77777777" w:rsidR="00EF1D3A" w:rsidRPr="00535C0F" w:rsidRDefault="00EF1D3A" w:rsidP="00EF1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58" w:author="SCARCELLA Luisa" w:date="2023-08-15T17:21:00Z"/>
          <w:rFonts w:asciiTheme="minorHAnsi" w:eastAsia="Times New Roman" w:hAnsiTheme="minorHAnsi" w:cs="Helvetica Neue"/>
          <w:szCs w:val="20"/>
        </w:rPr>
      </w:pPr>
    </w:p>
    <w:p w14:paraId="2C110FA8" w14:textId="77777777" w:rsidR="00EF1D3A" w:rsidRPr="00535C0F" w:rsidRDefault="00EF1D3A" w:rsidP="00EF1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59" w:author="SCARCELLA Luisa" w:date="2023-08-15T17:21:00Z"/>
          <w:rFonts w:asciiTheme="minorHAnsi" w:eastAsia="Times New Roman" w:hAnsiTheme="minorHAnsi" w:cs="Helvetica Neue"/>
          <w:szCs w:val="20"/>
        </w:rPr>
      </w:pPr>
      <w:ins w:id="260" w:author="SCARCELLA Luisa" w:date="2023-08-15T17:21:00Z">
        <w:r w:rsidRPr="00535C0F">
          <w:rPr>
            <w:rFonts w:asciiTheme="minorHAnsi" w:eastAsia="Times New Roman" w:hAnsiTheme="minorHAnsi" w:cs="Helvetica Neue"/>
            <w:szCs w:val="20"/>
          </w:rPr>
          <w:t xml:space="preserve">Lastly, it will be very difficult to find </w:t>
        </w:r>
        <w:proofErr w:type="spellStart"/>
        <w:r w:rsidRPr="00535C0F">
          <w:rPr>
            <w:rFonts w:asciiTheme="minorHAnsi" w:eastAsia="Times New Roman" w:hAnsiTheme="minorHAnsi" w:cs="Helvetica Neue"/>
            <w:szCs w:val="20"/>
          </w:rPr>
          <w:t>comparables</w:t>
        </w:r>
        <w:proofErr w:type="spellEnd"/>
        <w:r w:rsidRPr="00535C0F">
          <w:rPr>
            <w:rFonts w:asciiTheme="minorHAnsi" w:eastAsia="Times New Roman" w:hAnsiTheme="minorHAnsi" w:cs="Helvetica Neue"/>
            <w:szCs w:val="20"/>
          </w:rPr>
          <w:t xml:space="preserve"> that only offer one payment option (</w:t>
        </w:r>
        <w:proofErr w:type="gramStart"/>
        <w:r w:rsidRPr="00535C0F">
          <w:rPr>
            <w:rFonts w:asciiTheme="minorHAnsi" w:eastAsia="Times New Roman" w:hAnsiTheme="minorHAnsi" w:cs="Helvetica Neue"/>
            <w:szCs w:val="20"/>
          </w:rPr>
          <w:t>I.e.</w:t>
        </w:r>
        <w:proofErr w:type="gramEnd"/>
        <w:r w:rsidRPr="00535C0F">
          <w:rPr>
            <w:rFonts w:asciiTheme="minorHAnsi" w:eastAsia="Times New Roman" w:hAnsiTheme="minorHAnsi" w:cs="Helvetica Neue"/>
            <w:szCs w:val="20"/>
          </w:rPr>
          <w:t xml:space="preserve"> outright sale). This type of information is not generally available in </w:t>
        </w:r>
        <w:proofErr w:type="gramStart"/>
        <w:r w:rsidRPr="00535C0F">
          <w:rPr>
            <w:rFonts w:asciiTheme="minorHAnsi" w:eastAsia="Times New Roman" w:hAnsiTheme="minorHAnsi" w:cs="Helvetica Neue"/>
            <w:szCs w:val="20"/>
          </w:rPr>
          <w:t>the public</w:t>
        </w:r>
        <w:proofErr w:type="gramEnd"/>
        <w:r w:rsidRPr="00535C0F">
          <w:rPr>
            <w:rFonts w:asciiTheme="minorHAnsi" w:eastAsia="Times New Roman" w:hAnsiTheme="minorHAnsi" w:cs="Helvetica Neue"/>
            <w:szCs w:val="20"/>
          </w:rPr>
          <w:t xml:space="preserve"> space. </w:t>
        </w:r>
      </w:ins>
    </w:p>
    <w:p w14:paraId="25925C33" w14:textId="77777777" w:rsidR="00EF1D3A" w:rsidRPr="007C72FB" w:rsidRDefault="00EF1D3A" w:rsidP="00EF1D3A">
      <w:pPr>
        <w:spacing w:after="0" w:line="240" w:lineRule="auto"/>
        <w:rPr>
          <w:ins w:id="261" w:author="SCARCELLA Luisa" w:date="2023-08-15T17:21:00Z"/>
          <w:color w:val="auto"/>
        </w:rPr>
      </w:pPr>
    </w:p>
    <w:p w14:paraId="17EEE1DD" w14:textId="77777777" w:rsidR="007C72FB" w:rsidRPr="007C72FB" w:rsidRDefault="007C72FB" w:rsidP="007C72FB">
      <w:pPr>
        <w:spacing w:after="0" w:line="240" w:lineRule="auto"/>
        <w:rPr>
          <w:color w:val="auto"/>
        </w:rPr>
      </w:pPr>
    </w:p>
    <w:p w14:paraId="425BACB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[2.1] Qualifying transactions (p.7)</w:t>
      </w:r>
    </w:p>
    <w:p w14:paraId="51FE6CC8" w14:textId="77777777" w:rsidR="007C72FB" w:rsidRPr="007C72FB" w:rsidRDefault="007C72FB" w:rsidP="007C72FB">
      <w:pPr>
        <w:spacing w:after="0" w:line="240" w:lineRule="auto"/>
        <w:rPr>
          <w:color w:val="auto"/>
        </w:rPr>
      </w:pPr>
    </w:p>
    <w:p w14:paraId="28A00F3F" w14:textId="5A5D237D" w:rsidR="007C72FB" w:rsidRPr="007C72FB" w:rsidDel="001C1009" w:rsidRDefault="007C72FB" w:rsidP="007C72FB">
      <w:pPr>
        <w:spacing w:after="0" w:line="240" w:lineRule="auto"/>
        <w:rPr>
          <w:del w:id="262" w:author="SCARCELLA Luisa" w:date="2023-08-19T00:09:00Z"/>
          <w:i/>
          <w:iCs/>
          <w:color w:val="auto"/>
        </w:rPr>
      </w:pPr>
      <w:del w:id="263" w:author="SCARCELLA Luisa" w:date="2023-08-19T00:09:00Z">
        <w:r w:rsidRPr="007C72FB" w:rsidDel="001C1009">
          <w:rPr>
            <w:i/>
            <w:iCs/>
            <w:color w:val="auto"/>
          </w:rPr>
          <w:delText>Enter your answer</w:delText>
        </w:r>
      </w:del>
    </w:p>
    <w:p w14:paraId="1F75AE85" w14:textId="39D821CF" w:rsidR="007C72FB" w:rsidRDefault="001C1009" w:rsidP="007C72FB">
      <w:pPr>
        <w:spacing w:after="0" w:line="240" w:lineRule="auto"/>
        <w:rPr>
          <w:ins w:id="264" w:author="SCARCELLA Luisa" w:date="2023-08-19T00:09:00Z"/>
          <w:i/>
          <w:iCs/>
          <w:color w:val="auto"/>
        </w:rPr>
      </w:pPr>
      <w:ins w:id="265" w:author="SCARCELLA Luisa" w:date="2023-08-19T00:09:00Z">
        <w:r w:rsidRPr="00143816">
          <w:rPr>
            <w:i/>
            <w:iCs/>
            <w:color w:val="auto"/>
          </w:rPr>
          <w:t xml:space="preserve">The guidance states (para.7) that, while it does not attempt to provide an exhaustive list of baseline marketing and distribution activities, it </w:t>
        </w:r>
        <w:proofErr w:type="spellStart"/>
        <w:r w:rsidRPr="00143816">
          <w:rPr>
            <w:i/>
            <w:iCs/>
            <w:color w:val="auto"/>
          </w:rPr>
          <w:t>recognises</w:t>
        </w:r>
        <w:proofErr w:type="spellEnd"/>
        <w:r w:rsidRPr="00143816">
          <w:rPr>
            <w:i/>
            <w:iCs/>
            <w:color w:val="auto"/>
          </w:rPr>
          <w:t xml:space="preserve"> that distributors should perform a set of core distribution functions in relation to in-scope transactions. “Core distribution functions” per the Definitions may include certain after-sales services.  However, any transaction involving the distribution of services is altogether excluded from scope at para.</w:t>
        </w:r>
        <w:proofErr w:type="gramStart"/>
        <w:r w:rsidRPr="00143816">
          <w:rPr>
            <w:i/>
            <w:iCs/>
            <w:color w:val="auto"/>
          </w:rPr>
          <w:t>9.b.</w:t>
        </w:r>
        <w:proofErr w:type="gramEnd"/>
        <w:r w:rsidRPr="00143816">
          <w:rPr>
            <w:i/>
            <w:iCs/>
            <w:color w:val="auto"/>
          </w:rPr>
          <w:t xml:space="preserve">  This is inconsistent and, unless the contradiction is resolved in </w:t>
        </w:r>
        <w:proofErr w:type="spellStart"/>
        <w:r w:rsidRPr="00143816">
          <w:rPr>
            <w:i/>
            <w:iCs/>
            <w:color w:val="auto"/>
          </w:rPr>
          <w:t>favour</w:t>
        </w:r>
        <w:proofErr w:type="spellEnd"/>
        <w:r w:rsidRPr="00143816">
          <w:rPr>
            <w:i/>
            <w:iCs/>
            <w:color w:val="auto"/>
          </w:rPr>
          <w:t xml:space="preserve"> of inclusion of after-sales services, will serve to render the guidance unworkable for a large proportion of natural distributors.</w:t>
        </w:r>
      </w:ins>
    </w:p>
    <w:p w14:paraId="6B2631AC" w14:textId="77777777" w:rsidR="001C1009" w:rsidRPr="007C72FB" w:rsidRDefault="001C1009" w:rsidP="007C72FB">
      <w:pPr>
        <w:spacing w:after="0" w:line="240" w:lineRule="auto"/>
        <w:rPr>
          <w:color w:val="auto"/>
        </w:rPr>
      </w:pPr>
    </w:p>
    <w:p w14:paraId="00B4D480"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[2.2] Scoping criteria (p.8)</w:t>
      </w:r>
    </w:p>
    <w:p w14:paraId="3448DE1C" w14:textId="77777777" w:rsidR="007C72FB" w:rsidRPr="007C72FB" w:rsidRDefault="007C72FB" w:rsidP="007C72FB">
      <w:pPr>
        <w:spacing w:after="0" w:line="240" w:lineRule="auto"/>
        <w:rPr>
          <w:color w:val="auto"/>
        </w:rPr>
      </w:pPr>
    </w:p>
    <w:p w14:paraId="1D03908B" w14:textId="39DAA4BC" w:rsidR="0073302D" w:rsidRDefault="00123CE9" w:rsidP="0073302D">
      <w:pPr>
        <w:spacing w:after="0" w:line="240" w:lineRule="auto"/>
        <w:rPr>
          <w:i/>
          <w:iCs/>
          <w:color w:val="auto"/>
        </w:rPr>
      </w:pPr>
      <w:r>
        <w:rPr>
          <w:i/>
          <w:iCs/>
          <w:color w:val="auto"/>
        </w:rPr>
        <w:t xml:space="preserve">Alternative A “recognizes that operating margins for baseline distributors can vary based on certain factors, and appropriately adjusts returns for differences in operating assets, operating expenses </w:t>
      </w:r>
      <w:r w:rsidR="003B02B4">
        <w:rPr>
          <w:i/>
          <w:iCs/>
          <w:color w:val="auto"/>
        </w:rPr>
        <w:t>[and] industry”. ICC members</w:t>
      </w:r>
      <w:r w:rsidR="00580544">
        <w:rPr>
          <w:i/>
          <w:iCs/>
          <w:color w:val="auto"/>
        </w:rPr>
        <w:t xml:space="preserve"> strongly support </w:t>
      </w:r>
      <w:r w:rsidR="003B02B4">
        <w:rPr>
          <w:i/>
          <w:iCs/>
          <w:color w:val="auto"/>
        </w:rPr>
        <w:t xml:space="preserve">Alternative A </w:t>
      </w:r>
      <w:r w:rsidR="00806158">
        <w:rPr>
          <w:i/>
          <w:iCs/>
          <w:color w:val="auto"/>
        </w:rPr>
        <w:t xml:space="preserve">for scoping. Alternative A </w:t>
      </w:r>
      <w:r w:rsidR="003B02B4">
        <w:rPr>
          <w:i/>
          <w:iCs/>
          <w:color w:val="auto"/>
        </w:rPr>
        <w:t>is a better representation of a simplified and streamlined pricing approach especially since the qualitative review of Alternative B will be highly subjective.</w:t>
      </w:r>
      <w:ins w:id="266" w:author="SCARCELLA Luisa" w:date="2023-08-15T17:22:00Z">
        <w:r w:rsidR="00125E8E" w:rsidRPr="00125E8E">
          <w:rPr>
            <w:i/>
            <w:iCs/>
            <w:color w:val="auto"/>
          </w:rPr>
          <w:t xml:space="preserve"> </w:t>
        </w:r>
        <w:r w:rsidR="00125E8E">
          <w:rPr>
            <w:i/>
            <w:iCs/>
            <w:color w:val="auto"/>
          </w:rPr>
          <w:t xml:space="preserve">Alternative A appears to </w:t>
        </w:r>
        <w:proofErr w:type="gramStart"/>
        <w:r w:rsidR="00125E8E">
          <w:rPr>
            <w:i/>
            <w:iCs/>
            <w:color w:val="auto"/>
          </w:rPr>
          <w:t xml:space="preserve">provide </w:t>
        </w:r>
        <w:r w:rsidR="00125E8E">
          <w:rPr>
            <w:rFonts w:ascii="Helvetica Neue" w:eastAsia="Times New Roman" w:hAnsi="Helvetica Neue" w:cs="Helvetica Neue"/>
            <w:sz w:val="26"/>
            <w:szCs w:val="26"/>
          </w:rPr>
          <w:t xml:space="preserve"> </w:t>
        </w:r>
        <w:r w:rsidR="00125E8E" w:rsidRPr="00535C0F">
          <w:rPr>
            <w:rFonts w:asciiTheme="minorHAnsi" w:eastAsia="Times New Roman" w:hAnsiTheme="minorHAnsi" w:cs="Helvetica Neue"/>
            <w:szCs w:val="20"/>
          </w:rPr>
          <w:t>rough</w:t>
        </w:r>
        <w:proofErr w:type="gramEnd"/>
        <w:r w:rsidR="00125E8E" w:rsidRPr="00535C0F">
          <w:rPr>
            <w:rFonts w:asciiTheme="minorHAnsi" w:eastAsia="Times New Roman" w:hAnsiTheme="minorHAnsi" w:cs="Helvetica Neue"/>
            <w:szCs w:val="20"/>
          </w:rPr>
          <w:t xml:space="preserve"> justice considering the need </w:t>
        </w:r>
        <w:proofErr w:type="gramStart"/>
        <w:r w:rsidR="00125E8E" w:rsidRPr="00535C0F">
          <w:rPr>
            <w:rFonts w:asciiTheme="minorHAnsi" w:eastAsia="Times New Roman" w:hAnsiTheme="minorHAnsi" w:cs="Helvetica Neue"/>
            <w:szCs w:val="20"/>
          </w:rPr>
          <w:t>for reducing</w:t>
        </w:r>
        <w:proofErr w:type="gramEnd"/>
        <w:r w:rsidR="00125E8E" w:rsidRPr="00535C0F">
          <w:rPr>
            <w:rFonts w:asciiTheme="minorHAnsi" w:eastAsia="Times New Roman" w:hAnsiTheme="minorHAnsi" w:cs="Helvetica Neue"/>
            <w:szCs w:val="20"/>
          </w:rPr>
          <w:t xml:space="preserve"> disputes. However, we believe since the scoping criteria is not entirely quantita</w:t>
        </w:r>
        <w:r w:rsidR="00125E8E">
          <w:rPr>
            <w:rFonts w:asciiTheme="minorHAnsi" w:eastAsia="Times New Roman" w:hAnsiTheme="minorHAnsi" w:cs="Helvetica Neue"/>
            <w:szCs w:val="20"/>
          </w:rPr>
          <w:t>t</w:t>
        </w:r>
        <w:r w:rsidR="00125E8E" w:rsidRPr="00535C0F">
          <w:rPr>
            <w:rFonts w:asciiTheme="minorHAnsi" w:eastAsia="Times New Roman" w:hAnsiTheme="minorHAnsi" w:cs="Helvetica Neue"/>
            <w:szCs w:val="20"/>
          </w:rPr>
          <w:t xml:space="preserve">ive, controversy is likely to follow regardless of Alternative A or B. We believe 9a is already embedded in 8a since 8a calls for accurate alienation of the transaction. </w:t>
        </w:r>
        <w:proofErr w:type="gramStart"/>
        <w:r w:rsidR="00125E8E" w:rsidRPr="00535C0F">
          <w:rPr>
            <w:rFonts w:asciiTheme="minorHAnsi" w:eastAsia="Times New Roman" w:hAnsiTheme="minorHAnsi" w:cs="Helvetica Neue"/>
            <w:szCs w:val="20"/>
          </w:rPr>
          <w:t>The</w:t>
        </w:r>
        <w:proofErr w:type="gramEnd"/>
        <w:r w:rsidR="00125E8E" w:rsidRPr="00535C0F">
          <w:rPr>
            <w:rFonts w:asciiTheme="minorHAnsi" w:eastAsia="Times New Roman" w:hAnsiTheme="minorHAnsi" w:cs="Helvetica Neue"/>
            <w:szCs w:val="20"/>
          </w:rPr>
          <w:t xml:space="preserve"> review of all activities undertaken under the transaction and their </w:t>
        </w:r>
        <w:proofErr w:type="spellStart"/>
        <w:r w:rsidR="00125E8E" w:rsidRPr="00535C0F">
          <w:rPr>
            <w:rFonts w:asciiTheme="minorHAnsi" w:eastAsia="Times New Roman" w:hAnsiTheme="minorHAnsi" w:cs="Helvetica Neue"/>
            <w:szCs w:val="20"/>
          </w:rPr>
          <w:t>characteri</w:t>
        </w:r>
        <w:r w:rsidR="009302AD">
          <w:rPr>
            <w:rFonts w:asciiTheme="minorHAnsi" w:eastAsia="Times New Roman" w:hAnsiTheme="minorHAnsi" w:cs="Helvetica Neue"/>
            <w:szCs w:val="20"/>
          </w:rPr>
          <w:t>s</w:t>
        </w:r>
        <w:r w:rsidR="00125E8E" w:rsidRPr="00535C0F">
          <w:rPr>
            <w:rFonts w:asciiTheme="minorHAnsi" w:eastAsia="Times New Roman" w:hAnsiTheme="minorHAnsi" w:cs="Helvetica Neue"/>
            <w:szCs w:val="20"/>
          </w:rPr>
          <w:t>ation</w:t>
        </w:r>
        <w:proofErr w:type="spellEnd"/>
        <w:r w:rsidR="00125E8E" w:rsidRPr="00535C0F">
          <w:rPr>
            <w:rFonts w:asciiTheme="minorHAnsi" w:eastAsia="Times New Roman" w:hAnsiTheme="minorHAnsi" w:cs="Helvetica Neue"/>
            <w:szCs w:val="20"/>
          </w:rPr>
          <w:t xml:space="preserve"> will need to be performed as part of 8a anyway. Having clarification in the form of examples under 9a is not going to exacerbate the issue of subjectivity under 8</w:t>
        </w:r>
        <w:proofErr w:type="gramStart"/>
        <w:r w:rsidR="00125E8E" w:rsidRPr="00535C0F">
          <w:rPr>
            <w:rFonts w:asciiTheme="minorHAnsi" w:eastAsia="Times New Roman" w:hAnsiTheme="minorHAnsi" w:cs="Helvetica Neue"/>
            <w:szCs w:val="20"/>
          </w:rPr>
          <w:t>a</w:t>
        </w:r>
        <w:r w:rsidR="00125E8E">
          <w:rPr>
            <w:rFonts w:ascii="Helvetica Neue" w:eastAsia="Times New Roman" w:hAnsi="Helvetica Neue" w:cs="Helvetica Neue"/>
            <w:sz w:val="26"/>
            <w:szCs w:val="26"/>
          </w:rPr>
          <w:t>.</w:t>
        </w:r>
      </w:ins>
      <w:r w:rsidR="00806158">
        <w:rPr>
          <w:i/>
          <w:iCs/>
          <w:color w:val="auto"/>
        </w:rPr>
        <w:t>The</w:t>
      </w:r>
      <w:proofErr w:type="gramEnd"/>
      <w:r w:rsidR="00806158">
        <w:rPr>
          <w:i/>
          <w:iCs/>
          <w:color w:val="auto"/>
        </w:rPr>
        <w:t xml:space="preserve"> objectives of Amount B have always been </w:t>
      </w:r>
      <w:r w:rsidR="00806158">
        <w:rPr>
          <w:i/>
          <w:iCs/>
          <w:color w:val="auto"/>
        </w:rPr>
        <w:lastRenderedPageBreak/>
        <w:t>rooted in bringing more stability, by promoting simplification and certainty</w:t>
      </w:r>
      <w:r w:rsidR="005C4ECC">
        <w:rPr>
          <w:i/>
          <w:iCs/>
          <w:color w:val="auto"/>
        </w:rPr>
        <w:t xml:space="preserve">, and by helping reducing </w:t>
      </w:r>
      <w:r w:rsidR="00381077">
        <w:rPr>
          <w:i/>
          <w:iCs/>
          <w:color w:val="auto"/>
        </w:rPr>
        <w:t xml:space="preserve">the number of transfer pricing </w:t>
      </w:r>
      <w:r w:rsidR="00416CB6">
        <w:rPr>
          <w:i/>
          <w:iCs/>
          <w:color w:val="auto"/>
        </w:rPr>
        <w:t xml:space="preserve">disputes. </w:t>
      </w:r>
      <w:ins w:id="267" w:author="SCARCELLA Luisa" w:date="2023-08-19T00:10:00Z">
        <w:r w:rsidR="00D61074">
          <w:rPr>
            <w:i/>
            <w:iCs/>
            <w:color w:val="auto"/>
          </w:rPr>
          <w:t>The</w:t>
        </w:r>
      </w:ins>
      <w:del w:id="268" w:author="SCARCELLA Luisa" w:date="2023-08-19T00:10:00Z">
        <w:r w:rsidR="00F834F4" w:rsidDel="00D61074">
          <w:rPr>
            <w:i/>
            <w:iCs/>
            <w:color w:val="auto"/>
          </w:rPr>
          <w:delText>As</w:delText>
        </w:r>
      </w:del>
      <w:r w:rsidR="00F834F4">
        <w:rPr>
          <w:i/>
          <w:iCs/>
          <w:color w:val="auto"/>
        </w:rPr>
        <w:t xml:space="preserve"> more qualitative factors are added, the more subjective interpretation increases</w:t>
      </w:r>
      <w:ins w:id="269" w:author="SCARCELLA Luisa" w:date="2023-08-19T00:10:00Z">
        <w:r w:rsidR="00D61074">
          <w:rPr>
            <w:i/>
            <w:iCs/>
            <w:color w:val="auto"/>
          </w:rPr>
          <w:t>,</w:t>
        </w:r>
      </w:ins>
      <w:del w:id="270" w:author="SCARCELLA Luisa" w:date="2023-08-19T00:10:00Z">
        <w:r w:rsidR="00F834F4" w:rsidDel="00D61074">
          <w:rPr>
            <w:i/>
            <w:iCs/>
            <w:color w:val="auto"/>
          </w:rPr>
          <w:delText xml:space="preserve"> and</w:delText>
        </w:r>
      </w:del>
      <w:r w:rsidR="00F834F4">
        <w:rPr>
          <w:i/>
          <w:iCs/>
          <w:color w:val="auto"/>
        </w:rPr>
        <w:t xml:space="preserve"> hence, </w:t>
      </w:r>
      <w:r w:rsidR="00DC1BEF">
        <w:rPr>
          <w:i/>
          <w:iCs/>
          <w:color w:val="auto"/>
        </w:rPr>
        <w:t xml:space="preserve">leading to an increase in the number of disputes. </w:t>
      </w:r>
      <w:r w:rsidR="00443E5E">
        <w:rPr>
          <w:i/>
          <w:iCs/>
          <w:color w:val="auto"/>
        </w:rPr>
        <w:t xml:space="preserve">Only </w:t>
      </w:r>
      <w:r w:rsidR="00FC0CBA">
        <w:rPr>
          <w:i/>
          <w:iCs/>
          <w:color w:val="auto"/>
        </w:rPr>
        <w:t xml:space="preserve">objective, quantitative measures can accomplish </w:t>
      </w:r>
      <w:del w:id="271" w:author="SCARCELLA Luisa" w:date="2023-08-19T00:10:00Z">
        <w:r w:rsidR="00FC0CBA" w:rsidDel="00D61074">
          <w:rPr>
            <w:i/>
            <w:iCs/>
            <w:color w:val="auto"/>
          </w:rPr>
          <w:delText xml:space="preserve">those </w:delText>
        </w:r>
      </w:del>
      <w:ins w:id="272" w:author="SCARCELLA Luisa" w:date="2023-08-19T00:10:00Z">
        <w:r w:rsidR="00D61074">
          <w:rPr>
            <w:i/>
            <w:iCs/>
            <w:color w:val="auto"/>
          </w:rPr>
          <w:t xml:space="preserve">the </w:t>
        </w:r>
        <w:proofErr w:type="gramStart"/>
        <w:r w:rsidR="00D61074">
          <w:rPr>
            <w:i/>
            <w:iCs/>
            <w:color w:val="auto"/>
          </w:rPr>
          <w:t xml:space="preserve">aforementioned </w:t>
        </w:r>
      </w:ins>
      <w:r w:rsidR="00FC0CBA">
        <w:rPr>
          <w:i/>
          <w:iCs/>
          <w:color w:val="auto"/>
        </w:rPr>
        <w:t>goals</w:t>
      </w:r>
      <w:proofErr w:type="gramEnd"/>
      <w:r w:rsidR="00FC0CBA">
        <w:rPr>
          <w:i/>
          <w:iCs/>
          <w:color w:val="auto"/>
        </w:rPr>
        <w:t xml:space="preserve">. </w:t>
      </w:r>
      <w:r w:rsidR="00443E5E">
        <w:rPr>
          <w:i/>
          <w:iCs/>
          <w:color w:val="auto"/>
        </w:rPr>
        <w:t>However, t</w:t>
      </w:r>
      <w:r w:rsidR="002B163A">
        <w:rPr>
          <w:i/>
          <w:iCs/>
          <w:color w:val="auto"/>
        </w:rPr>
        <w:t xml:space="preserve">he very open-ended </w:t>
      </w:r>
      <w:r w:rsidR="00BE4C30">
        <w:rPr>
          <w:i/>
          <w:iCs/>
          <w:color w:val="auto"/>
        </w:rPr>
        <w:t xml:space="preserve">approach </w:t>
      </w:r>
      <w:r w:rsidR="00756C32">
        <w:rPr>
          <w:i/>
          <w:iCs/>
          <w:color w:val="auto"/>
        </w:rPr>
        <w:t xml:space="preserve">under Alternative </w:t>
      </w:r>
      <w:r w:rsidR="007B6D09">
        <w:rPr>
          <w:i/>
          <w:iCs/>
          <w:color w:val="auto"/>
        </w:rPr>
        <w:t xml:space="preserve">B </w:t>
      </w:r>
      <w:r w:rsidR="00FC0CBA">
        <w:rPr>
          <w:i/>
          <w:iCs/>
          <w:color w:val="auto"/>
        </w:rPr>
        <w:t xml:space="preserve">would </w:t>
      </w:r>
      <w:r w:rsidR="00B875E8">
        <w:rPr>
          <w:i/>
          <w:iCs/>
          <w:color w:val="auto"/>
        </w:rPr>
        <w:t xml:space="preserve">simply trade disputes related to methodologies and calculations for disputes over scoping. </w:t>
      </w:r>
      <w:r w:rsidR="0073302D">
        <w:rPr>
          <w:i/>
          <w:iCs/>
          <w:color w:val="auto"/>
        </w:rPr>
        <w:t xml:space="preserve">For this reason, ICC members believe that </w:t>
      </w:r>
      <w:proofErr w:type="gramStart"/>
      <w:r w:rsidR="0073302D">
        <w:rPr>
          <w:i/>
          <w:iCs/>
          <w:color w:val="auto"/>
        </w:rPr>
        <w:t>only  Alternative</w:t>
      </w:r>
      <w:proofErr w:type="gramEnd"/>
      <w:r w:rsidR="0073302D">
        <w:rPr>
          <w:i/>
          <w:iCs/>
          <w:color w:val="auto"/>
        </w:rPr>
        <w:t xml:space="preserve"> A will provide the security that was intended as part of the design of Amount B.</w:t>
      </w:r>
    </w:p>
    <w:p w14:paraId="6A7DA712" w14:textId="2CCCE16A" w:rsidR="007C72FB" w:rsidRDefault="007C72FB" w:rsidP="007C72FB">
      <w:pPr>
        <w:spacing w:after="0" w:line="240" w:lineRule="auto"/>
        <w:rPr>
          <w:i/>
          <w:iCs/>
          <w:color w:val="auto"/>
        </w:rPr>
      </w:pPr>
    </w:p>
    <w:p w14:paraId="7F0FCFF0" w14:textId="27D52458" w:rsidR="006E189E" w:rsidRDefault="006E189E" w:rsidP="007C72FB">
      <w:pPr>
        <w:spacing w:after="0" w:line="240" w:lineRule="auto"/>
        <w:rPr>
          <w:i/>
          <w:iCs/>
          <w:color w:val="auto"/>
        </w:rPr>
      </w:pPr>
    </w:p>
    <w:p w14:paraId="4BAE44DC" w14:textId="01844B6F" w:rsidR="006E189E" w:rsidRDefault="006E189E" w:rsidP="007C72FB">
      <w:pPr>
        <w:spacing w:after="0" w:line="240" w:lineRule="auto"/>
        <w:rPr>
          <w:i/>
          <w:iCs/>
          <w:color w:val="auto"/>
        </w:rPr>
      </w:pPr>
      <w:r>
        <w:rPr>
          <w:i/>
          <w:iCs/>
          <w:color w:val="auto"/>
        </w:rPr>
        <w:t>In relation to point 8)</w:t>
      </w:r>
      <w:r w:rsidR="00CE227C">
        <w:rPr>
          <w:i/>
          <w:iCs/>
          <w:color w:val="auto"/>
        </w:rPr>
        <w:t xml:space="preserve">, there has been an introduction of a minimum and maximum ratio for the comparison of </w:t>
      </w:r>
      <w:r w:rsidR="00B05B55">
        <w:rPr>
          <w:i/>
          <w:iCs/>
          <w:color w:val="auto"/>
        </w:rPr>
        <w:t>operating expenses of the tested party (excluding COGS) to its annual sales</w:t>
      </w:r>
      <w:r w:rsidR="001438F3">
        <w:rPr>
          <w:i/>
          <w:iCs/>
          <w:color w:val="auto"/>
        </w:rPr>
        <w:t>. However, the intent of such floor and cap as part of the scoping approach is unclear</w:t>
      </w:r>
      <w:r w:rsidR="0013600C">
        <w:rPr>
          <w:i/>
          <w:iCs/>
          <w:color w:val="auto"/>
        </w:rPr>
        <w:t>.</w:t>
      </w:r>
    </w:p>
    <w:p w14:paraId="314C4492" w14:textId="010C8A4A" w:rsidR="00EB5501" w:rsidRDefault="00EB5501" w:rsidP="007C72FB">
      <w:pPr>
        <w:spacing w:after="0" w:line="240" w:lineRule="auto"/>
        <w:rPr>
          <w:i/>
          <w:iCs/>
          <w:color w:val="auto"/>
        </w:rPr>
      </w:pPr>
      <w:r>
        <w:rPr>
          <w:i/>
          <w:iCs/>
          <w:color w:val="auto"/>
        </w:rPr>
        <w:t>For the mandatory range of 3% to [30%</w:t>
      </w:r>
      <w:r w:rsidR="00A86EB6">
        <w:rPr>
          <w:i/>
          <w:iCs/>
          <w:color w:val="auto"/>
        </w:rPr>
        <w:t xml:space="preserve">/50%], ICC members would like to express their concern in relation to entities that are new entrants into a market. </w:t>
      </w:r>
      <w:r w:rsidR="00610FFC">
        <w:rPr>
          <w:i/>
          <w:iCs/>
          <w:color w:val="auto"/>
        </w:rPr>
        <w:t>New entities</w:t>
      </w:r>
      <w:r w:rsidR="00A86EB6">
        <w:rPr>
          <w:i/>
          <w:iCs/>
          <w:color w:val="auto"/>
        </w:rPr>
        <w:t xml:space="preserve"> could have very </w:t>
      </w:r>
      <w:r w:rsidR="00985806">
        <w:rPr>
          <w:i/>
          <w:iCs/>
          <w:color w:val="auto"/>
        </w:rPr>
        <w:t>routine functions (identical to other distributor entities</w:t>
      </w:r>
      <w:proofErr w:type="gramStart"/>
      <w:r w:rsidR="00985806">
        <w:rPr>
          <w:i/>
          <w:iCs/>
          <w:color w:val="auto"/>
        </w:rPr>
        <w:t>), but</w:t>
      </w:r>
      <w:proofErr w:type="gramEnd"/>
      <w:r w:rsidR="00985806">
        <w:rPr>
          <w:i/>
          <w:iCs/>
          <w:color w:val="auto"/>
        </w:rPr>
        <w:t xml:space="preserve"> have a higher costs to sales ratio for a limited time period</w:t>
      </w:r>
      <w:r w:rsidR="00610FFC">
        <w:rPr>
          <w:i/>
          <w:iCs/>
          <w:color w:val="auto"/>
        </w:rPr>
        <w:t xml:space="preserve">. Thus, we invite </w:t>
      </w:r>
      <w:r w:rsidR="003A24AF">
        <w:rPr>
          <w:i/>
          <w:iCs/>
          <w:color w:val="auto"/>
        </w:rPr>
        <w:t xml:space="preserve">the OECD Secretariat and Inclusive </w:t>
      </w:r>
      <w:proofErr w:type="gramStart"/>
      <w:r w:rsidR="003A24AF">
        <w:rPr>
          <w:i/>
          <w:iCs/>
          <w:color w:val="auto"/>
        </w:rPr>
        <w:t>Framework  to</w:t>
      </w:r>
      <w:proofErr w:type="gramEnd"/>
      <w:r w:rsidR="003A24AF">
        <w:rPr>
          <w:i/>
          <w:iCs/>
          <w:color w:val="auto"/>
        </w:rPr>
        <w:t xml:space="preserve"> consider the potential introduction of a limited time exemption from this rule for new entities. </w:t>
      </w:r>
    </w:p>
    <w:p w14:paraId="56C5DBA2" w14:textId="77777777" w:rsidR="008507B6" w:rsidRDefault="00881F60" w:rsidP="007C72FB">
      <w:pPr>
        <w:spacing w:after="0" w:line="240" w:lineRule="auto"/>
        <w:rPr>
          <w:i/>
          <w:iCs/>
          <w:color w:val="auto"/>
        </w:rPr>
      </w:pPr>
      <w:r>
        <w:rPr>
          <w:i/>
          <w:iCs/>
          <w:color w:val="auto"/>
        </w:rPr>
        <w:t xml:space="preserve">Among the 30% to 50% options, given the fluctuations </w:t>
      </w:r>
      <w:r w:rsidR="009C0B44">
        <w:rPr>
          <w:i/>
          <w:iCs/>
          <w:color w:val="auto"/>
        </w:rPr>
        <w:t xml:space="preserve">businesses experience, we would </w:t>
      </w:r>
      <w:r w:rsidR="008507B6">
        <w:rPr>
          <w:i/>
          <w:iCs/>
          <w:color w:val="auto"/>
        </w:rPr>
        <w:t xml:space="preserve">suggest </w:t>
      </w:r>
      <w:proofErr w:type="gramStart"/>
      <w:r w:rsidR="008507B6">
        <w:rPr>
          <w:i/>
          <w:iCs/>
          <w:color w:val="auto"/>
        </w:rPr>
        <w:t>to use</w:t>
      </w:r>
      <w:proofErr w:type="gramEnd"/>
      <w:r w:rsidR="008507B6">
        <w:rPr>
          <w:i/>
          <w:iCs/>
          <w:color w:val="auto"/>
        </w:rPr>
        <w:t xml:space="preserve"> the 50% boundary. </w:t>
      </w:r>
    </w:p>
    <w:p w14:paraId="5D9785E1" w14:textId="77777777" w:rsidR="00EF30BB" w:rsidRDefault="00EF30BB" w:rsidP="007C72FB">
      <w:pPr>
        <w:spacing w:after="0" w:line="240" w:lineRule="auto"/>
        <w:rPr>
          <w:i/>
          <w:iCs/>
          <w:color w:val="auto"/>
        </w:rPr>
      </w:pPr>
    </w:p>
    <w:p w14:paraId="5A83A30D" w14:textId="2BB13A8C" w:rsidR="00881F60" w:rsidRPr="007C72FB" w:rsidRDefault="00EF30BB" w:rsidP="007C72FB">
      <w:pPr>
        <w:spacing w:after="0" w:line="240" w:lineRule="auto"/>
        <w:rPr>
          <w:i/>
          <w:iCs/>
          <w:color w:val="auto"/>
        </w:rPr>
      </w:pPr>
      <w:r>
        <w:rPr>
          <w:i/>
          <w:iCs/>
          <w:color w:val="auto"/>
        </w:rPr>
        <w:t>Furthermore</w:t>
      </w:r>
      <w:r w:rsidR="00702C54">
        <w:rPr>
          <w:i/>
          <w:iCs/>
          <w:color w:val="auto"/>
        </w:rPr>
        <w:t>, the consultation document suggests that, if Alternative B is chose</w:t>
      </w:r>
      <w:r w:rsidR="007B60ED">
        <w:rPr>
          <w:i/>
          <w:iCs/>
          <w:color w:val="auto"/>
        </w:rPr>
        <w:t>n</w:t>
      </w:r>
      <w:r w:rsidR="00702C54">
        <w:rPr>
          <w:i/>
          <w:iCs/>
          <w:color w:val="auto"/>
        </w:rPr>
        <w:t xml:space="preserve">, technical or </w:t>
      </w:r>
      <w:proofErr w:type="spellStart"/>
      <w:r w:rsidR="00702C54">
        <w:rPr>
          <w:i/>
          <w:iCs/>
          <w:color w:val="auto"/>
        </w:rPr>
        <w:t>specialised</w:t>
      </w:r>
      <w:proofErr w:type="spellEnd"/>
      <w:r w:rsidR="00702C54">
        <w:rPr>
          <w:i/>
          <w:iCs/>
          <w:color w:val="auto"/>
        </w:rPr>
        <w:t xml:space="preserve"> support </w:t>
      </w:r>
      <w:r w:rsidR="00295D10">
        <w:rPr>
          <w:i/>
          <w:iCs/>
          <w:color w:val="auto"/>
        </w:rPr>
        <w:t xml:space="preserve">functions could de-scope an entity from Amount B. </w:t>
      </w:r>
      <w:r w:rsidR="00EA2D9C">
        <w:rPr>
          <w:i/>
          <w:iCs/>
          <w:color w:val="auto"/>
        </w:rPr>
        <w:t xml:space="preserve">As some level of support functions </w:t>
      </w:r>
      <w:r w:rsidR="00623140">
        <w:rPr>
          <w:i/>
          <w:iCs/>
          <w:color w:val="auto"/>
        </w:rPr>
        <w:t xml:space="preserve">are already seen in </w:t>
      </w:r>
      <w:proofErr w:type="spellStart"/>
      <w:r w:rsidR="00623140">
        <w:rPr>
          <w:i/>
          <w:iCs/>
          <w:color w:val="auto"/>
        </w:rPr>
        <w:t>comparables</w:t>
      </w:r>
      <w:proofErr w:type="spellEnd"/>
      <w:r w:rsidR="00623140">
        <w:rPr>
          <w:i/>
          <w:iCs/>
          <w:color w:val="auto"/>
        </w:rPr>
        <w:t xml:space="preserve"> and given the goal of achieving arm’s </w:t>
      </w:r>
      <w:r w:rsidR="00FE6FE0">
        <w:rPr>
          <w:i/>
          <w:iCs/>
          <w:color w:val="auto"/>
        </w:rPr>
        <w:t xml:space="preserve">length results, ICC members believe that this exclusion would be inappropriate. Moreover, to the extent that these services are </w:t>
      </w:r>
      <w:proofErr w:type="gramStart"/>
      <w:r w:rsidR="00FE6FE0">
        <w:rPr>
          <w:i/>
          <w:iCs/>
          <w:color w:val="auto"/>
        </w:rPr>
        <w:t>in excess of</w:t>
      </w:r>
      <w:proofErr w:type="gramEnd"/>
      <w:r w:rsidR="00FE6FE0">
        <w:rPr>
          <w:i/>
          <w:iCs/>
          <w:color w:val="auto"/>
        </w:rPr>
        <w:t xml:space="preserve"> what is normally seen in third parties, this issue could also be solved with segmentation.</w:t>
      </w:r>
      <w:r w:rsidR="00325E2A">
        <w:rPr>
          <w:i/>
          <w:iCs/>
          <w:color w:val="auto"/>
        </w:rPr>
        <w:t xml:space="preserve"> According to</w:t>
      </w:r>
      <w:r w:rsidR="00FE6FE0">
        <w:rPr>
          <w:i/>
          <w:iCs/>
          <w:color w:val="auto"/>
        </w:rPr>
        <w:t xml:space="preserve"> </w:t>
      </w:r>
      <w:r w:rsidR="00325E2A">
        <w:rPr>
          <w:i/>
          <w:iCs/>
          <w:color w:val="auto"/>
        </w:rPr>
        <w:t>ICC members, this would not be a reasonable distinction</w:t>
      </w:r>
      <w:r w:rsidR="00500042">
        <w:rPr>
          <w:i/>
          <w:iCs/>
          <w:color w:val="auto"/>
        </w:rPr>
        <w:t xml:space="preserve"> and would reinforce why Alternative A should be preferred over Alternative B. </w:t>
      </w:r>
      <w:r w:rsidR="00325E2A">
        <w:rPr>
          <w:i/>
          <w:iCs/>
          <w:color w:val="auto"/>
        </w:rPr>
        <w:t xml:space="preserve"> </w:t>
      </w:r>
      <w:r w:rsidR="00881F60">
        <w:rPr>
          <w:i/>
          <w:iCs/>
          <w:color w:val="auto"/>
        </w:rPr>
        <w:t xml:space="preserve"> </w:t>
      </w:r>
    </w:p>
    <w:p w14:paraId="717F4D24" w14:textId="77777777" w:rsidR="007C72FB" w:rsidRPr="007C72FB" w:rsidRDefault="007C72FB" w:rsidP="007C72FB">
      <w:pPr>
        <w:spacing w:after="0" w:line="240" w:lineRule="auto"/>
        <w:rPr>
          <w:color w:val="auto"/>
        </w:rPr>
      </w:pPr>
    </w:p>
    <w:p w14:paraId="3BBF604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[2.3.1] Scoping criterion 8.a (p.13)</w:t>
      </w:r>
    </w:p>
    <w:p w14:paraId="37DE5E7D" w14:textId="77777777" w:rsidR="007C72FB" w:rsidRPr="007C72FB" w:rsidRDefault="007C72FB" w:rsidP="007C72FB">
      <w:pPr>
        <w:spacing w:after="0" w:line="240" w:lineRule="auto"/>
        <w:rPr>
          <w:color w:val="auto"/>
        </w:rPr>
      </w:pPr>
    </w:p>
    <w:p w14:paraId="68DBA631"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D839C43" w14:textId="77777777" w:rsidR="007C72FB" w:rsidRPr="007C72FB" w:rsidRDefault="007C72FB" w:rsidP="007C72FB">
      <w:pPr>
        <w:spacing w:after="0" w:line="240" w:lineRule="auto"/>
        <w:rPr>
          <w:color w:val="auto"/>
        </w:rPr>
      </w:pPr>
    </w:p>
    <w:p w14:paraId="4D0E96D9"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[2.3.2]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8.b – Quantitative filter (p.14)</w:t>
      </w:r>
    </w:p>
    <w:p w14:paraId="43BDDADF" w14:textId="77777777" w:rsidR="007C72FB" w:rsidRPr="007C72FB" w:rsidRDefault="007C72FB" w:rsidP="007C72FB">
      <w:pPr>
        <w:spacing w:after="0" w:line="240" w:lineRule="auto"/>
        <w:rPr>
          <w:color w:val="auto"/>
          <w:lang w:val="it-IT"/>
        </w:rPr>
      </w:pPr>
    </w:p>
    <w:p w14:paraId="65828742" w14:textId="2FABCD5C" w:rsidR="007C72FB" w:rsidRPr="007C72FB" w:rsidRDefault="00502877" w:rsidP="007C72FB">
      <w:pPr>
        <w:spacing w:after="0" w:line="240" w:lineRule="auto"/>
        <w:rPr>
          <w:i/>
          <w:iCs/>
          <w:color w:val="auto"/>
        </w:rPr>
      </w:pPr>
      <w:r>
        <w:rPr>
          <w:i/>
          <w:iCs/>
          <w:color w:val="auto"/>
        </w:rPr>
        <w:t>W</w:t>
      </w:r>
      <w:r w:rsidR="002710F5">
        <w:rPr>
          <w:i/>
          <w:iCs/>
          <w:color w:val="auto"/>
        </w:rPr>
        <w:t>hen utilizing the quantitative criterion (operating expenses to sales ratio), taxpayers should be able to exclude expenses and costs that do not represent value-</w:t>
      </w:r>
      <w:proofErr w:type="spellStart"/>
      <w:r w:rsidR="002710F5">
        <w:rPr>
          <w:i/>
          <w:iCs/>
          <w:color w:val="auto"/>
        </w:rPr>
        <w:t>additing</w:t>
      </w:r>
      <w:proofErr w:type="spellEnd"/>
      <w:r w:rsidR="002710F5">
        <w:rPr>
          <w:i/>
          <w:iCs/>
          <w:color w:val="auto"/>
        </w:rPr>
        <w:t xml:space="preserve"> distribution functions, such as passthrough costs. </w:t>
      </w:r>
      <w:r>
        <w:rPr>
          <w:i/>
          <w:iCs/>
          <w:color w:val="auto"/>
        </w:rPr>
        <w:t xml:space="preserve">ICC members agree with what </w:t>
      </w:r>
      <w:proofErr w:type="gramStart"/>
      <w:r>
        <w:rPr>
          <w:i/>
          <w:iCs/>
          <w:color w:val="auto"/>
        </w:rPr>
        <w:t>indicated</w:t>
      </w:r>
      <w:proofErr w:type="gramEnd"/>
      <w:r>
        <w:rPr>
          <w:i/>
          <w:iCs/>
          <w:color w:val="auto"/>
        </w:rPr>
        <w:t xml:space="preserve"> in</w:t>
      </w:r>
      <w:r w:rsidR="002710F5">
        <w:rPr>
          <w:i/>
          <w:iCs/>
          <w:color w:val="auto"/>
        </w:rPr>
        <w:t xml:space="preserve"> footnote</w:t>
      </w:r>
      <w:r>
        <w:rPr>
          <w:i/>
          <w:iCs/>
          <w:color w:val="auto"/>
        </w:rPr>
        <w:t xml:space="preserve"> n. 18, namely with the principle that </w:t>
      </w:r>
      <w:r w:rsidR="002710F5">
        <w:rPr>
          <w:i/>
          <w:iCs/>
          <w:color w:val="auto"/>
        </w:rPr>
        <w:t>passthrough costs should be excluded</w:t>
      </w:r>
      <w:r>
        <w:rPr>
          <w:i/>
          <w:iCs/>
          <w:color w:val="auto"/>
        </w:rPr>
        <w:t>.</w:t>
      </w:r>
    </w:p>
    <w:p w14:paraId="5B8BDE8B" w14:textId="77777777" w:rsidR="007C72FB" w:rsidRPr="007C72FB" w:rsidRDefault="007C72FB" w:rsidP="007C72FB">
      <w:pPr>
        <w:spacing w:after="0" w:line="240" w:lineRule="auto"/>
        <w:rPr>
          <w:color w:val="auto"/>
        </w:rPr>
      </w:pPr>
    </w:p>
    <w:p w14:paraId="1FE56618"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[2.3.3]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9.a – Non-baseline </w:t>
      </w:r>
      <w:proofErr w:type="spellStart"/>
      <w:r w:rsidRPr="007C72FB">
        <w:rPr>
          <w:b/>
          <w:bCs/>
          <w:color w:val="auto"/>
          <w:lang w:val="it-IT"/>
        </w:rPr>
        <w:t>contributions</w:t>
      </w:r>
      <w:proofErr w:type="spellEnd"/>
      <w:r w:rsidRPr="007C72FB">
        <w:rPr>
          <w:b/>
          <w:bCs/>
          <w:color w:val="auto"/>
          <w:lang w:val="it-IT"/>
        </w:rPr>
        <w:t xml:space="preserve"> (p.16)</w:t>
      </w:r>
    </w:p>
    <w:p w14:paraId="3E8A7A44" w14:textId="77777777" w:rsidR="007C72FB" w:rsidRPr="007C72FB" w:rsidRDefault="007C72FB" w:rsidP="007C72FB">
      <w:pPr>
        <w:spacing w:after="0" w:line="240" w:lineRule="auto"/>
        <w:rPr>
          <w:color w:val="auto"/>
          <w:lang w:val="it-IT"/>
        </w:rPr>
      </w:pPr>
    </w:p>
    <w:p w14:paraId="51B9FC96" w14:textId="7278EDA1" w:rsidR="00C8163F" w:rsidRPr="00241BE4" w:rsidRDefault="00C8163F" w:rsidP="00C8163F">
      <w:pPr>
        <w:spacing w:after="0" w:line="240" w:lineRule="auto"/>
        <w:rPr>
          <w:ins w:id="273" w:author="SCARCELLA Luisa" w:date="2023-08-19T00:10:00Z"/>
          <w:i/>
          <w:iCs/>
          <w:color w:val="auto"/>
        </w:rPr>
      </w:pPr>
      <w:ins w:id="274" w:author="SCARCELLA Luisa" w:date="2023-08-19T00:10:00Z">
        <w:r w:rsidRPr="00241BE4">
          <w:rPr>
            <w:i/>
            <w:iCs/>
            <w:color w:val="auto"/>
          </w:rPr>
          <w:t xml:space="preserve">The </w:t>
        </w:r>
      </w:ins>
      <w:ins w:id="275" w:author="SCARCELLA Luisa" w:date="2023-08-19T01:05:00Z">
        <w:r w:rsidR="00703ADF" w:rsidRPr="00241BE4">
          <w:rPr>
            <w:i/>
            <w:iCs/>
            <w:color w:val="auto"/>
            <w:rPrChange w:id="276" w:author="SCARCELLA Luisa" w:date="2023-08-19T06:45:00Z">
              <w:rPr>
                <w:i/>
                <w:iCs/>
                <w:color w:val="auto"/>
                <w:highlight w:val="yellow"/>
              </w:rPr>
            </w:rPrChange>
          </w:rPr>
          <w:t xml:space="preserve">vagueness of the </w:t>
        </w:r>
      </w:ins>
      <w:ins w:id="277" w:author="SCARCELLA Luisa" w:date="2023-08-19T00:10:00Z">
        <w:r w:rsidRPr="00241BE4">
          <w:rPr>
            <w:i/>
            <w:iCs/>
            <w:color w:val="auto"/>
          </w:rPr>
          <w:t xml:space="preserve">definition of non-baseline contributions at para.24 </w:t>
        </w:r>
      </w:ins>
      <w:ins w:id="278" w:author="SCARCELLA Luisa" w:date="2023-08-19T01:05:00Z">
        <w:r w:rsidR="00895587" w:rsidRPr="00241BE4">
          <w:rPr>
            <w:i/>
            <w:iCs/>
            <w:color w:val="auto"/>
            <w:rPrChange w:id="279" w:author="SCARCELLA Luisa" w:date="2023-08-19T06:45:00Z">
              <w:rPr>
                <w:i/>
                <w:iCs/>
                <w:color w:val="auto"/>
                <w:highlight w:val="yellow"/>
              </w:rPr>
            </w:rPrChange>
          </w:rPr>
          <w:t xml:space="preserve">makes it </w:t>
        </w:r>
      </w:ins>
      <w:ins w:id="280" w:author="SCARCELLA Luisa" w:date="2023-08-19T00:10:00Z">
        <w:r w:rsidRPr="00241BE4">
          <w:rPr>
            <w:i/>
            <w:iCs/>
            <w:color w:val="auto"/>
          </w:rPr>
          <w:t xml:space="preserve">virtually unworkable </w:t>
        </w:r>
      </w:ins>
      <w:ins w:id="281" w:author="SCARCELLA Luisa" w:date="2023-08-19T01:06:00Z">
        <w:r w:rsidR="00895587" w:rsidRPr="00241BE4">
          <w:rPr>
            <w:i/>
            <w:iCs/>
            <w:color w:val="auto"/>
            <w:rPrChange w:id="282" w:author="SCARCELLA Luisa" w:date="2023-08-19T06:45:00Z">
              <w:rPr>
                <w:i/>
                <w:iCs/>
                <w:color w:val="auto"/>
                <w:highlight w:val="yellow"/>
              </w:rPr>
            </w:rPrChange>
          </w:rPr>
          <w:t>to determine</w:t>
        </w:r>
      </w:ins>
      <w:ins w:id="283" w:author="SCARCELLA Luisa" w:date="2023-08-19T00:10:00Z">
        <w:r w:rsidRPr="00241BE4">
          <w:rPr>
            <w:i/>
            <w:iCs/>
            <w:color w:val="auto"/>
          </w:rPr>
          <w:t xml:space="preserve"> what support functions may be left in scope. </w:t>
        </w:r>
      </w:ins>
      <w:ins w:id="284" w:author="SCARCELLA Luisa" w:date="2023-08-19T06:44:00Z">
        <w:r w:rsidR="004223D2" w:rsidRPr="00241BE4">
          <w:rPr>
            <w:i/>
            <w:iCs/>
            <w:color w:val="auto"/>
            <w:rPrChange w:id="285" w:author="SCARCELLA Luisa" w:date="2023-08-19T06:45:00Z">
              <w:rPr>
                <w:i/>
                <w:iCs/>
                <w:color w:val="auto"/>
                <w:highlight w:val="yellow"/>
              </w:rPr>
            </w:rPrChange>
          </w:rPr>
          <w:t xml:space="preserve">As indicated in the </w:t>
        </w:r>
        <w:proofErr w:type="gramStart"/>
        <w:r w:rsidR="004223D2" w:rsidRPr="00241BE4">
          <w:rPr>
            <w:i/>
            <w:iCs/>
            <w:color w:val="auto"/>
            <w:rPrChange w:id="286" w:author="SCARCELLA Luisa" w:date="2023-08-19T06:45:00Z">
              <w:rPr>
                <w:i/>
                <w:iCs/>
                <w:color w:val="auto"/>
                <w:highlight w:val="yellow"/>
              </w:rPr>
            </w:rPrChange>
          </w:rPr>
          <w:t xml:space="preserve">paragraph, </w:t>
        </w:r>
      </w:ins>
      <w:ins w:id="287" w:author="SCARCELLA Luisa" w:date="2023-08-19T00:10:00Z">
        <w:r w:rsidRPr="00241BE4">
          <w:rPr>
            <w:i/>
            <w:iCs/>
            <w:color w:val="auto"/>
          </w:rPr>
          <w:t xml:space="preserve"> “</w:t>
        </w:r>
        <w:proofErr w:type="gramEnd"/>
        <w:r w:rsidRPr="00241BE4">
          <w:rPr>
            <w:i/>
            <w:iCs/>
            <w:color w:val="auto"/>
          </w:rPr>
          <w:t xml:space="preserve">Where the distributor makes contributions of certain technical or specialized support functions, including with respect to </w:t>
        </w:r>
        <w:proofErr w:type="spellStart"/>
        <w:r w:rsidRPr="00241BE4">
          <w:rPr>
            <w:i/>
            <w:iCs/>
            <w:color w:val="auto"/>
          </w:rPr>
          <w:t>customisation</w:t>
        </w:r>
        <w:proofErr w:type="spellEnd"/>
        <w:r w:rsidRPr="00241BE4">
          <w:rPr>
            <w:i/>
            <w:iCs/>
            <w:color w:val="auto"/>
          </w:rPr>
          <w:t xml:space="preserve"> or modification of products, for third party customers in conjunction with – and related to – the distribution of goods to those customers, those contributions </w:t>
        </w:r>
        <w:r w:rsidRPr="00241BE4">
          <w:rPr>
            <w:b/>
            <w:i/>
            <w:iCs/>
            <w:color w:val="auto"/>
            <w:u w:val="single"/>
          </w:rPr>
          <w:t>may be</w:t>
        </w:r>
        <w:r w:rsidRPr="00241BE4">
          <w:rPr>
            <w:i/>
            <w:iCs/>
            <w:color w:val="auto"/>
          </w:rPr>
          <w:t xml:space="preserve"> non-baseline contributions.”  </w:t>
        </w:r>
      </w:ins>
      <w:ins w:id="288" w:author="SCARCELLA Luisa" w:date="2023-08-19T06:45:00Z">
        <w:r w:rsidR="00241BE4" w:rsidRPr="00241BE4">
          <w:rPr>
            <w:i/>
            <w:iCs/>
            <w:color w:val="auto"/>
            <w:rPrChange w:id="289" w:author="SCARCELLA Luisa" w:date="2023-08-19T06:45:00Z">
              <w:rPr>
                <w:i/>
                <w:iCs/>
                <w:color w:val="auto"/>
                <w:highlight w:val="yellow"/>
              </w:rPr>
            </w:rPrChange>
          </w:rPr>
          <w:t>Thus, q</w:t>
        </w:r>
      </w:ins>
      <w:ins w:id="290" w:author="SCARCELLA Luisa" w:date="2023-08-19T01:06:00Z">
        <w:r w:rsidR="00C61926" w:rsidRPr="00241BE4">
          <w:rPr>
            <w:i/>
            <w:iCs/>
            <w:color w:val="auto"/>
            <w:rPrChange w:id="291" w:author="SCARCELLA Luisa" w:date="2023-08-19T06:45:00Z">
              <w:rPr>
                <w:i/>
                <w:iCs/>
                <w:color w:val="auto"/>
                <w:highlight w:val="yellow"/>
              </w:rPr>
            </w:rPrChange>
          </w:rPr>
          <w:t xml:space="preserve">uestions arise for </w:t>
        </w:r>
      </w:ins>
      <w:ins w:id="292" w:author="SCARCELLA Luisa" w:date="2023-08-19T00:10:00Z">
        <w:r w:rsidRPr="00241BE4">
          <w:rPr>
            <w:i/>
            <w:iCs/>
            <w:color w:val="auto"/>
          </w:rPr>
          <w:t xml:space="preserve">circumstances where there is no modification or customization of </w:t>
        </w:r>
        <w:proofErr w:type="gramStart"/>
        <w:r w:rsidRPr="00241BE4">
          <w:rPr>
            <w:i/>
            <w:iCs/>
            <w:color w:val="auto"/>
          </w:rPr>
          <w:t>products</w:t>
        </w:r>
        <w:proofErr w:type="gramEnd"/>
        <w:r w:rsidRPr="00241BE4">
          <w:rPr>
            <w:i/>
            <w:iCs/>
            <w:color w:val="auto"/>
          </w:rPr>
          <w:t xml:space="preserve"> but support is provided for a standard produc</w:t>
        </w:r>
      </w:ins>
      <w:ins w:id="293" w:author="SCARCELLA Luisa" w:date="2023-08-19T01:06:00Z">
        <w:r w:rsidR="00C61926" w:rsidRPr="00241BE4">
          <w:rPr>
            <w:i/>
            <w:iCs/>
            <w:color w:val="auto"/>
            <w:rPrChange w:id="294" w:author="SCARCELLA Luisa" w:date="2023-08-19T06:45:00Z">
              <w:rPr>
                <w:i/>
                <w:iCs/>
                <w:color w:val="auto"/>
                <w:highlight w:val="yellow"/>
              </w:rPr>
            </w:rPrChange>
          </w:rPr>
          <w:t>t.</w:t>
        </w:r>
      </w:ins>
    </w:p>
    <w:p w14:paraId="671BEAF8" w14:textId="77777777" w:rsidR="00C8163F" w:rsidRPr="00F13428" w:rsidRDefault="00C8163F" w:rsidP="00C8163F">
      <w:pPr>
        <w:spacing w:after="0" w:line="240" w:lineRule="auto"/>
        <w:rPr>
          <w:ins w:id="295" w:author="SCARCELLA Luisa" w:date="2023-08-19T00:10:00Z"/>
          <w:i/>
          <w:iCs/>
          <w:color w:val="auto"/>
          <w:highlight w:val="yellow"/>
          <w:rPrChange w:id="296" w:author="SCARCELLA Luisa" w:date="2023-08-19T00:11:00Z">
            <w:rPr>
              <w:ins w:id="297" w:author="SCARCELLA Luisa" w:date="2023-08-19T00:10:00Z"/>
              <w:i/>
              <w:iCs/>
              <w:color w:val="auto"/>
            </w:rPr>
          </w:rPrChange>
        </w:rPr>
      </w:pPr>
    </w:p>
    <w:p w14:paraId="35121C30" w14:textId="7C54CAE4" w:rsidR="00C8163F" w:rsidRPr="00D34A55" w:rsidRDefault="00C8163F" w:rsidP="00C8163F">
      <w:pPr>
        <w:spacing w:after="0" w:line="240" w:lineRule="auto"/>
        <w:rPr>
          <w:ins w:id="298" w:author="SCARCELLA Luisa" w:date="2023-08-19T00:10:00Z"/>
          <w:i/>
          <w:iCs/>
          <w:color w:val="auto"/>
        </w:rPr>
      </w:pPr>
      <w:ins w:id="299" w:author="SCARCELLA Luisa" w:date="2023-08-19T00:10:00Z">
        <w:r w:rsidRPr="00D34A55">
          <w:rPr>
            <w:i/>
            <w:iCs/>
            <w:color w:val="auto"/>
          </w:rPr>
          <w:t xml:space="preserve">The example given at para. 27 describes the holding and communication of a technical or </w:t>
        </w:r>
        <w:proofErr w:type="spellStart"/>
        <w:r w:rsidRPr="00D34A55">
          <w:rPr>
            <w:i/>
            <w:iCs/>
            <w:color w:val="auto"/>
          </w:rPr>
          <w:t>specialised</w:t>
        </w:r>
        <w:proofErr w:type="spellEnd"/>
        <w:r w:rsidRPr="00D34A55">
          <w:rPr>
            <w:i/>
            <w:iCs/>
            <w:color w:val="auto"/>
          </w:rPr>
          <w:t xml:space="preserve"> understanding of capital equipment as baseline, as distinct from the example at para.</w:t>
        </w:r>
      </w:ins>
      <w:ins w:id="300" w:author="SCARCELLA Luisa" w:date="2023-08-19T06:45:00Z">
        <w:r w:rsidR="00417025" w:rsidRPr="00D34A55">
          <w:rPr>
            <w:i/>
            <w:iCs/>
            <w:color w:val="auto"/>
            <w:rPrChange w:id="301" w:author="SCARCELLA Luisa" w:date="2023-08-19T06:47:00Z">
              <w:rPr>
                <w:i/>
                <w:iCs/>
                <w:color w:val="auto"/>
                <w:highlight w:val="yellow"/>
              </w:rPr>
            </w:rPrChange>
          </w:rPr>
          <w:t xml:space="preserve"> </w:t>
        </w:r>
      </w:ins>
      <w:ins w:id="302" w:author="SCARCELLA Luisa" w:date="2023-08-19T00:10:00Z">
        <w:r w:rsidRPr="00D34A55">
          <w:rPr>
            <w:i/>
            <w:iCs/>
            <w:color w:val="auto"/>
          </w:rPr>
          <w:t xml:space="preserve">25, where the equipment is customized to customer designs.  </w:t>
        </w:r>
        <w:proofErr w:type="gramStart"/>
        <w:r w:rsidRPr="00D34A55">
          <w:rPr>
            <w:i/>
            <w:iCs/>
            <w:color w:val="auto"/>
          </w:rPr>
          <w:t>But,</w:t>
        </w:r>
        <w:proofErr w:type="gramEnd"/>
        <w:r w:rsidRPr="00D34A55">
          <w:rPr>
            <w:i/>
            <w:iCs/>
            <w:color w:val="auto"/>
          </w:rPr>
          <w:t xml:space="preserve"> the two examples do not compare like with like, for in para.</w:t>
        </w:r>
      </w:ins>
      <w:ins w:id="303" w:author="SCARCELLA Luisa" w:date="2023-08-19T06:47:00Z">
        <w:r w:rsidR="00D34A55" w:rsidRPr="00D34A55">
          <w:rPr>
            <w:i/>
            <w:iCs/>
            <w:color w:val="auto"/>
            <w:rPrChange w:id="304" w:author="SCARCELLA Luisa" w:date="2023-08-19T06:47:00Z">
              <w:rPr>
                <w:i/>
                <w:iCs/>
                <w:color w:val="auto"/>
                <w:highlight w:val="yellow"/>
              </w:rPr>
            </w:rPrChange>
          </w:rPr>
          <w:t xml:space="preserve"> </w:t>
        </w:r>
      </w:ins>
      <w:ins w:id="305" w:author="SCARCELLA Luisa" w:date="2023-08-19T00:10:00Z">
        <w:r w:rsidRPr="00D34A55">
          <w:rPr>
            <w:i/>
            <w:iCs/>
            <w:color w:val="auto"/>
          </w:rPr>
          <w:t xml:space="preserve">25 the technical support provided is described as highly customized and requiring knowledge of the customers’ processes, designs, etc., whereas in para.27, </w:t>
        </w:r>
      </w:ins>
      <w:ins w:id="306" w:author="SCARCELLA Luisa" w:date="2023-08-19T06:45:00Z">
        <w:r w:rsidR="00417025" w:rsidRPr="00D34A55">
          <w:rPr>
            <w:i/>
            <w:iCs/>
            <w:color w:val="auto"/>
            <w:rPrChange w:id="307" w:author="SCARCELLA Luisa" w:date="2023-08-19T06:47:00Z">
              <w:rPr>
                <w:i/>
                <w:iCs/>
                <w:color w:val="auto"/>
                <w:highlight w:val="yellow"/>
              </w:rPr>
            </w:rPrChange>
          </w:rPr>
          <w:t xml:space="preserve"> </w:t>
        </w:r>
      </w:ins>
      <w:ins w:id="308" w:author="SCARCELLA Luisa" w:date="2023-08-19T00:10:00Z">
        <w:r w:rsidRPr="00D34A55">
          <w:rPr>
            <w:i/>
            <w:iCs/>
            <w:color w:val="auto"/>
          </w:rPr>
          <w:t>the provision of non-</w:t>
        </w:r>
        <w:proofErr w:type="spellStart"/>
        <w:r w:rsidRPr="00D34A55">
          <w:rPr>
            <w:i/>
            <w:iCs/>
            <w:color w:val="auto"/>
          </w:rPr>
          <w:t>customised</w:t>
        </w:r>
        <w:proofErr w:type="spellEnd"/>
        <w:r w:rsidRPr="00D34A55">
          <w:rPr>
            <w:i/>
            <w:iCs/>
            <w:color w:val="auto"/>
          </w:rPr>
          <w:t xml:space="preserve"> technical support is outsourced, i.e. there are two variables: the level of customization and the provider.  It is therefore left indeterminate whether the provision of standard, non-</w:t>
        </w:r>
        <w:proofErr w:type="spellStart"/>
        <w:r w:rsidRPr="00D34A55">
          <w:rPr>
            <w:i/>
            <w:iCs/>
            <w:color w:val="auto"/>
          </w:rPr>
          <w:t>customised</w:t>
        </w:r>
        <w:proofErr w:type="spellEnd"/>
        <w:r w:rsidRPr="00D34A55">
          <w:rPr>
            <w:i/>
            <w:iCs/>
            <w:color w:val="auto"/>
          </w:rPr>
          <w:t xml:space="preserve"> technical support may be considered in scope or out.</w:t>
        </w:r>
      </w:ins>
    </w:p>
    <w:p w14:paraId="12D02D17" w14:textId="77777777" w:rsidR="00C8163F" w:rsidRPr="00F13428" w:rsidRDefault="00C8163F" w:rsidP="00C8163F">
      <w:pPr>
        <w:spacing w:after="0" w:line="240" w:lineRule="auto"/>
        <w:rPr>
          <w:ins w:id="309" w:author="SCARCELLA Luisa" w:date="2023-08-19T00:10:00Z"/>
          <w:i/>
          <w:iCs/>
          <w:color w:val="auto"/>
          <w:highlight w:val="yellow"/>
          <w:rPrChange w:id="310" w:author="SCARCELLA Luisa" w:date="2023-08-19T00:11:00Z">
            <w:rPr>
              <w:ins w:id="311" w:author="SCARCELLA Luisa" w:date="2023-08-19T00:10:00Z"/>
              <w:i/>
              <w:iCs/>
              <w:color w:val="auto"/>
            </w:rPr>
          </w:rPrChange>
        </w:rPr>
      </w:pPr>
    </w:p>
    <w:p w14:paraId="575E820D" w14:textId="5610EE63" w:rsidR="00C8163F" w:rsidRPr="00256AD9" w:rsidRDefault="00C8163F" w:rsidP="00C8163F">
      <w:pPr>
        <w:spacing w:after="0" w:line="240" w:lineRule="auto"/>
        <w:rPr>
          <w:ins w:id="312" w:author="SCARCELLA Luisa" w:date="2023-08-19T00:10:00Z"/>
          <w:i/>
          <w:iCs/>
          <w:color w:val="auto"/>
        </w:rPr>
      </w:pPr>
      <w:ins w:id="313" w:author="SCARCELLA Luisa" w:date="2023-08-19T00:10:00Z">
        <w:r w:rsidRPr="00256AD9">
          <w:rPr>
            <w:i/>
            <w:iCs/>
            <w:color w:val="auto"/>
          </w:rPr>
          <w:t xml:space="preserve">Para. 24 </w:t>
        </w:r>
        <w:proofErr w:type="gramStart"/>
        <w:r w:rsidRPr="00256AD9">
          <w:rPr>
            <w:i/>
            <w:iCs/>
            <w:color w:val="auto"/>
          </w:rPr>
          <w:t>makes reference</w:t>
        </w:r>
        <w:proofErr w:type="gramEnd"/>
        <w:r w:rsidRPr="00256AD9">
          <w:rPr>
            <w:i/>
            <w:iCs/>
            <w:color w:val="auto"/>
          </w:rPr>
          <w:t xml:space="preserve"> to non-baseline activities, including technical assistance to use the equipment properly, where these are not “routine services easily available from independent suppliers”.  It is a </w:t>
        </w:r>
        <w:proofErr w:type="gramStart"/>
        <w:r w:rsidRPr="00256AD9">
          <w:rPr>
            <w:i/>
            <w:iCs/>
            <w:color w:val="auto"/>
          </w:rPr>
          <w:t>fairly common</w:t>
        </w:r>
        <w:proofErr w:type="gramEnd"/>
        <w:r w:rsidRPr="00256AD9">
          <w:rPr>
            <w:i/>
            <w:iCs/>
            <w:color w:val="auto"/>
          </w:rPr>
          <w:t xml:space="preserve"> scenario, however, that an independent supplier is trained or certified in the specialist capabilities of how to install or use the equipment supplied by the distributor.  In such circumstances, </w:t>
        </w:r>
      </w:ins>
      <w:ins w:id="314" w:author="SCARCELLA Luisa" w:date="2023-08-19T06:47:00Z">
        <w:r w:rsidR="00256AD9" w:rsidRPr="00256AD9">
          <w:rPr>
            <w:i/>
            <w:iCs/>
            <w:color w:val="auto"/>
            <w:rPrChange w:id="315" w:author="SCARCELLA Luisa" w:date="2023-08-19T06:48:00Z">
              <w:rPr>
                <w:i/>
                <w:iCs/>
                <w:color w:val="auto"/>
                <w:highlight w:val="yellow"/>
              </w:rPr>
            </w:rPrChange>
          </w:rPr>
          <w:t>i</w:t>
        </w:r>
      </w:ins>
      <w:ins w:id="316" w:author="SCARCELLA Luisa" w:date="2023-08-19T06:48:00Z">
        <w:r w:rsidR="00256AD9" w:rsidRPr="00256AD9">
          <w:rPr>
            <w:i/>
            <w:iCs/>
            <w:color w:val="auto"/>
            <w:rPrChange w:id="317" w:author="SCARCELLA Luisa" w:date="2023-08-19T06:48:00Z">
              <w:rPr>
                <w:i/>
                <w:iCs/>
                <w:color w:val="auto"/>
                <w:highlight w:val="yellow"/>
              </w:rPr>
            </w:rPrChange>
          </w:rPr>
          <w:t xml:space="preserve">t is unclear whether </w:t>
        </w:r>
      </w:ins>
      <w:ins w:id="318" w:author="SCARCELLA Luisa" w:date="2023-08-19T00:10:00Z">
        <w:r w:rsidRPr="00256AD9">
          <w:rPr>
            <w:i/>
            <w:iCs/>
            <w:color w:val="auto"/>
          </w:rPr>
          <w:t xml:space="preserve">the distributor still automatically </w:t>
        </w:r>
        <w:proofErr w:type="gramStart"/>
        <w:r w:rsidRPr="00256AD9">
          <w:rPr>
            <w:i/>
            <w:iCs/>
            <w:color w:val="auto"/>
          </w:rPr>
          <w:t>fail</w:t>
        </w:r>
        <w:proofErr w:type="gramEnd"/>
        <w:r w:rsidRPr="00256AD9">
          <w:rPr>
            <w:i/>
            <w:iCs/>
            <w:color w:val="auto"/>
          </w:rPr>
          <w:t xml:space="preserve"> to be considered within scope of the simplified approach if it provides the matching service</w:t>
        </w:r>
      </w:ins>
      <w:ins w:id="319" w:author="SCARCELLA Luisa" w:date="2023-08-19T06:48:00Z">
        <w:r w:rsidR="00256AD9" w:rsidRPr="00256AD9">
          <w:rPr>
            <w:i/>
            <w:iCs/>
            <w:color w:val="auto"/>
            <w:rPrChange w:id="320" w:author="SCARCELLA Luisa" w:date="2023-08-19T06:48:00Z">
              <w:rPr>
                <w:i/>
                <w:iCs/>
                <w:color w:val="auto"/>
                <w:highlight w:val="yellow"/>
              </w:rPr>
            </w:rPrChange>
          </w:rPr>
          <w:t>.</w:t>
        </w:r>
      </w:ins>
    </w:p>
    <w:p w14:paraId="5FB01D7D" w14:textId="77777777" w:rsidR="00C8163F" w:rsidRPr="00F13428" w:rsidRDefault="00C8163F" w:rsidP="00C8163F">
      <w:pPr>
        <w:spacing w:after="0" w:line="240" w:lineRule="auto"/>
        <w:rPr>
          <w:ins w:id="321" w:author="SCARCELLA Luisa" w:date="2023-08-19T00:10:00Z"/>
          <w:i/>
          <w:iCs/>
          <w:color w:val="auto"/>
          <w:highlight w:val="yellow"/>
          <w:rPrChange w:id="322" w:author="SCARCELLA Luisa" w:date="2023-08-19T00:11:00Z">
            <w:rPr>
              <w:ins w:id="323" w:author="SCARCELLA Luisa" w:date="2023-08-19T00:10:00Z"/>
              <w:i/>
              <w:iCs/>
              <w:color w:val="auto"/>
            </w:rPr>
          </w:rPrChange>
        </w:rPr>
      </w:pPr>
    </w:p>
    <w:p w14:paraId="132E518D" w14:textId="3BBF348D" w:rsidR="002F5654" w:rsidRPr="00FB165E" w:rsidRDefault="001714A6" w:rsidP="00C8163F">
      <w:pPr>
        <w:spacing w:after="0" w:line="240" w:lineRule="auto"/>
        <w:rPr>
          <w:ins w:id="324" w:author="SCARCELLA Luisa" w:date="2023-08-19T06:50:00Z"/>
          <w:i/>
          <w:iCs/>
          <w:color w:val="auto"/>
          <w:rPrChange w:id="325" w:author="SCARCELLA Luisa" w:date="2023-08-19T06:51:00Z">
            <w:rPr>
              <w:ins w:id="326" w:author="SCARCELLA Luisa" w:date="2023-08-19T06:50:00Z"/>
              <w:i/>
              <w:iCs/>
              <w:color w:val="auto"/>
              <w:highlight w:val="yellow"/>
            </w:rPr>
          </w:rPrChange>
        </w:rPr>
      </w:pPr>
      <w:ins w:id="327" w:author="SCARCELLA Luisa" w:date="2023-08-19T06:48:00Z">
        <w:r w:rsidRPr="00FB165E">
          <w:rPr>
            <w:i/>
            <w:iCs/>
            <w:color w:val="auto"/>
            <w:rPrChange w:id="328" w:author="SCARCELLA Luisa" w:date="2023-08-19T06:51:00Z">
              <w:rPr>
                <w:i/>
                <w:iCs/>
                <w:color w:val="auto"/>
                <w:highlight w:val="yellow"/>
              </w:rPr>
            </w:rPrChange>
          </w:rPr>
          <w:t>Concerns have been raised by ICC</w:t>
        </w:r>
      </w:ins>
      <w:ins w:id="329" w:author="SCARCELLA Luisa" w:date="2023-08-19T06:49:00Z">
        <w:r w:rsidRPr="00FB165E">
          <w:rPr>
            <w:i/>
            <w:iCs/>
            <w:color w:val="auto"/>
            <w:rPrChange w:id="330" w:author="SCARCELLA Luisa" w:date="2023-08-19T06:51:00Z">
              <w:rPr>
                <w:i/>
                <w:iCs/>
                <w:color w:val="auto"/>
                <w:highlight w:val="yellow"/>
              </w:rPr>
            </w:rPrChange>
          </w:rPr>
          <w:t xml:space="preserve"> members also in relation to p</w:t>
        </w:r>
      </w:ins>
      <w:ins w:id="331" w:author="SCARCELLA Luisa" w:date="2023-08-19T00:10:00Z">
        <w:r w:rsidR="00C8163F" w:rsidRPr="00FB165E">
          <w:rPr>
            <w:i/>
            <w:iCs/>
            <w:color w:val="auto"/>
          </w:rPr>
          <w:t xml:space="preserve">ara. 25 </w:t>
        </w:r>
      </w:ins>
      <w:ins w:id="332" w:author="SCARCELLA Luisa" w:date="2023-08-19T06:49:00Z">
        <w:r w:rsidR="00845D09" w:rsidRPr="00FB165E">
          <w:rPr>
            <w:i/>
            <w:iCs/>
            <w:color w:val="auto"/>
            <w:rPrChange w:id="333" w:author="SCARCELLA Luisa" w:date="2023-08-19T06:51:00Z">
              <w:rPr>
                <w:i/>
                <w:iCs/>
                <w:color w:val="auto"/>
                <w:highlight w:val="yellow"/>
              </w:rPr>
            </w:rPrChange>
          </w:rPr>
          <w:t>and whether it would be</w:t>
        </w:r>
      </w:ins>
      <w:ins w:id="334" w:author="SCARCELLA Luisa" w:date="2023-08-19T00:10:00Z">
        <w:r w:rsidR="00C8163F" w:rsidRPr="00FB165E">
          <w:rPr>
            <w:i/>
            <w:iCs/>
            <w:color w:val="auto"/>
          </w:rPr>
          <w:t xml:space="preserve"> commercially realistic.  </w:t>
        </w:r>
      </w:ins>
      <w:ins w:id="335" w:author="SCARCELLA Luisa" w:date="2023-08-19T06:49:00Z">
        <w:r w:rsidR="00845D09" w:rsidRPr="00FB165E">
          <w:rPr>
            <w:i/>
            <w:iCs/>
            <w:color w:val="auto"/>
            <w:rPrChange w:id="336" w:author="SCARCELLA Luisa" w:date="2023-08-19T06:51:00Z">
              <w:rPr>
                <w:i/>
                <w:iCs/>
                <w:color w:val="auto"/>
                <w:highlight w:val="yellow"/>
              </w:rPr>
            </w:rPrChange>
          </w:rPr>
          <w:t xml:space="preserve">In particular, </w:t>
        </w:r>
      </w:ins>
      <w:proofErr w:type="gramStart"/>
      <w:ins w:id="337" w:author="SCARCELLA Luisa" w:date="2023-08-19T06:51:00Z">
        <w:r w:rsidR="00FB165E" w:rsidRPr="00FB165E">
          <w:rPr>
            <w:i/>
            <w:iCs/>
            <w:color w:val="auto"/>
            <w:rPrChange w:id="338" w:author="SCARCELLA Luisa" w:date="2023-08-19T06:51:00Z">
              <w:rPr>
                <w:i/>
                <w:iCs/>
                <w:color w:val="auto"/>
                <w:highlight w:val="yellow"/>
              </w:rPr>
            </w:rPrChange>
          </w:rPr>
          <w:t xml:space="preserve">when </w:t>
        </w:r>
      </w:ins>
      <w:ins w:id="339" w:author="SCARCELLA Luisa" w:date="2023-08-19T00:10:00Z">
        <w:r w:rsidR="00C8163F" w:rsidRPr="00FB165E">
          <w:rPr>
            <w:i/>
            <w:iCs/>
            <w:color w:val="auto"/>
          </w:rPr>
          <w:t xml:space="preserve"> services</w:t>
        </w:r>
        <w:proofErr w:type="gramEnd"/>
        <w:r w:rsidR="00C8163F" w:rsidRPr="00FB165E">
          <w:rPr>
            <w:i/>
            <w:iCs/>
            <w:color w:val="auto"/>
          </w:rPr>
          <w:t xml:space="preserve"> are provided at a basic level by the distributor but escalated to regional and HQ technical teams </w:t>
        </w:r>
      </w:ins>
      <w:ins w:id="340" w:author="SCARCELLA Luisa" w:date="2023-08-19T06:49:00Z">
        <w:r w:rsidR="00DC683B" w:rsidRPr="00FB165E">
          <w:rPr>
            <w:i/>
            <w:iCs/>
            <w:color w:val="auto"/>
            <w:rPrChange w:id="341" w:author="SCARCELLA Luisa" w:date="2023-08-19T06:51:00Z">
              <w:rPr>
                <w:i/>
                <w:iCs/>
                <w:color w:val="auto"/>
                <w:highlight w:val="yellow"/>
              </w:rPr>
            </w:rPrChange>
          </w:rPr>
          <w:t xml:space="preserve">in the case of </w:t>
        </w:r>
      </w:ins>
      <w:ins w:id="342" w:author="SCARCELLA Luisa" w:date="2023-08-19T00:10:00Z">
        <w:r w:rsidR="00C8163F" w:rsidRPr="00FB165E">
          <w:rPr>
            <w:i/>
            <w:iCs/>
            <w:color w:val="auto"/>
          </w:rPr>
          <w:t>complexity</w:t>
        </w:r>
      </w:ins>
      <w:ins w:id="343" w:author="SCARCELLA Luisa" w:date="2023-08-19T06:50:00Z">
        <w:r w:rsidR="00DC683B" w:rsidRPr="00FB165E">
          <w:rPr>
            <w:i/>
            <w:iCs/>
            <w:color w:val="auto"/>
            <w:rPrChange w:id="344" w:author="SCARCELLA Luisa" w:date="2023-08-19T06:51:00Z">
              <w:rPr>
                <w:i/>
                <w:iCs/>
                <w:color w:val="auto"/>
                <w:highlight w:val="yellow"/>
              </w:rPr>
            </w:rPrChange>
          </w:rPr>
          <w:t xml:space="preserve"> or the case in which </w:t>
        </w:r>
      </w:ins>
      <w:ins w:id="345" w:author="SCARCELLA Luisa" w:date="2023-08-19T00:10:00Z">
        <w:r w:rsidR="00C8163F" w:rsidRPr="00FB165E">
          <w:rPr>
            <w:i/>
            <w:iCs/>
            <w:color w:val="auto"/>
          </w:rPr>
          <w:t>the local engineers rely on data from HQ in order to do anything</w:t>
        </w:r>
      </w:ins>
      <w:ins w:id="346" w:author="SCARCELLA Luisa" w:date="2023-08-19T06:50:00Z">
        <w:r w:rsidR="002F5654" w:rsidRPr="00FB165E">
          <w:rPr>
            <w:i/>
            <w:iCs/>
            <w:color w:val="auto"/>
            <w:rPrChange w:id="347" w:author="SCARCELLA Luisa" w:date="2023-08-19T06:51:00Z">
              <w:rPr>
                <w:i/>
                <w:iCs/>
                <w:color w:val="auto"/>
                <w:highlight w:val="yellow"/>
              </w:rPr>
            </w:rPrChange>
          </w:rPr>
          <w:t xml:space="preserve">, questions arise on how </w:t>
        </w:r>
      </w:ins>
      <w:ins w:id="348" w:author="SCARCELLA Luisa" w:date="2023-08-19T00:10:00Z">
        <w:r w:rsidR="00C8163F" w:rsidRPr="00FB165E">
          <w:rPr>
            <w:i/>
            <w:iCs/>
            <w:color w:val="auto"/>
          </w:rPr>
          <w:t>this impact their inclusion within the scope of para. 27</w:t>
        </w:r>
      </w:ins>
      <w:ins w:id="349" w:author="SCARCELLA Luisa" w:date="2023-08-19T06:50:00Z">
        <w:r w:rsidR="002F5654" w:rsidRPr="00FB165E">
          <w:rPr>
            <w:i/>
            <w:iCs/>
            <w:color w:val="auto"/>
            <w:rPrChange w:id="350" w:author="SCARCELLA Luisa" w:date="2023-08-19T06:51:00Z">
              <w:rPr>
                <w:i/>
                <w:iCs/>
                <w:color w:val="auto"/>
                <w:highlight w:val="yellow"/>
              </w:rPr>
            </w:rPrChange>
          </w:rPr>
          <w:t>.</w:t>
        </w:r>
      </w:ins>
    </w:p>
    <w:p w14:paraId="38135156" w14:textId="77777777" w:rsidR="007C72FB" w:rsidRPr="007C72FB" w:rsidRDefault="007C72FB" w:rsidP="007C72FB">
      <w:pPr>
        <w:spacing w:after="0" w:line="240" w:lineRule="auto"/>
        <w:rPr>
          <w:color w:val="auto"/>
        </w:rPr>
      </w:pPr>
    </w:p>
    <w:p w14:paraId="5824255C" w14:textId="77777777" w:rsidR="007C72FB" w:rsidRPr="00EA562F" w:rsidRDefault="007C72FB" w:rsidP="007C72FB">
      <w:pPr>
        <w:pStyle w:val="ListParagraph"/>
        <w:numPr>
          <w:ilvl w:val="0"/>
          <w:numId w:val="22"/>
        </w:numPr>
        <w:spacing w:after="0" w:line="240" w:lineRule="auto"/>
        <w:rPr>
          <w:b/>
          <w:bCs/>
          <w:color w:val="auto"/>
        </w:rPr>
      </w:pPr>
      <w:r w:rsidRPr="00EA562F">
        <w:rPr>
          <w:b/>
          <w:bCs/>
          <w:color w:val="auto"/>
        </w:rPr>
        <w:t>[2.3.4] Scoping criterion 9.b – Services exclusion and commodities exclusion (p.19)</w:t>
      </w:r>
    </w:p>
    <w:p w14:paraId="7DBA2172" w14:textId="77777777" w:rsidR="007C72FB" w:rsidRPr="007C72FB" w:rsidRDefault="007C72FB" w:rsidP="007C72FB">
      <w:pPr>
        <w:spacing w:after="0" w:line="240" w:lineRule="auto"/>
        <w:rPr>
          <w:color w:val="auto"/>
        </w:rPr>
      </w:pPr>
    </w:p>
    <w:p w14:paraId="02D8F18B" w14:textId="76F54E24" w:rsidR="001C53D2" w:rsidRDefault="00F13428" w:rsidP="001C53D2">
      <w:pPr>
        <w:spacing w:after="0" w:line="240" w:lineRule="auto"/>
        <w:rPr>
          <w:ins w:id="351" w:author="SCARCELLA Luisa" w:date="2023-08-19T07:02:00Z"/>
          <w:i/>
          <w:iCs/>
          <w:color w:val="auto"/>
        </w:rPr>
      </w:pPr>
      <w:ins w:id="352" w:author="SCARCELLA Luisa" w:date="2023-08-19T00:11:00Z">
        <w:r w:rsidRPr="0024583D">
          <w:rPr>
            <w:i/>
            <w:iCs/>
            <w:color w:val="auto"/>
          </w:rPr>
          <w:t xml:space="preserve">The logic to exclude services is very weak.  Services is not </w:t>
        </w:r>
        <w:proofErr w:type="gramStart"/>
        <w:r w:rsidRPr="0024583D">
          <w:rPr>
            <w:i/>
            <w:iCs/>
            <w:color w:val="auto"/>
          </w:rPr>
          <w:t>defined</w:t>
        </w:r>
        <w:proofErr w:type="gramEnd"/>
        <w:r w:rsidRPr="0024583D">
          <w:rPr>
            <w:i/>
            <w:iCs/>
            <w:color w:val="auto"/>
          </w:rPr>
          <w:t xml:space="preserve"> and a comprehensive exclusion is undermined by the recognition within scope of certain after-sales services in Definitions and certain technical or </w:t>
        </w:r>
        <w:proofErr w:type="spellStart"/>
        <w:r w:rsidRPr="0024583D">
          <w:rPr>
            <w:i/>
            <w:iCs/>
            <w:color w:val="auto"/>
          </w:rPr>
          <w:t>specialised</w:t>
        </w:r>
        <w:proofErr w:type="spellEnd"/>
        <w:r w:rsidRPr="0024583D">
          <w:rPr>
            <w:i/>
            <w:iCs/>
            <w:color w:val="auto"/>
          </w:rPr>
          <w:t xml:space="preserve"> support activities in para.27.  </w:t>
        </w:r>
      </w:ins>
      <w:r w:rsidR="00FA1954" w:rsidRPr="0024583D">
        <w:rPr>
          <w:i/>
          <w:iCs/>
          <w:color w:val="auto"/>
        </w:rPr>
        <w:t>ICC</w:t>
      </w:r>
      <w:r w:rsidR="00FA1954">
        <w:rPr>
          <w:i/>
          <w:iCs/>
          <w:color w:val="auto"/>
        </w:rPr>
        <w:t xml:space="preserve"> members continue to </w:t>
      </w:r>
      <w:del w:id="353" w:author="SCARCELLA Luisa" w:date="2023-08-19T00:12:00Z">
        <w:r w:rsidR="006529EF" w:rsidDel="00EC550D">
          <w:rPr>
            <w:i/>
            <w:iCs/>
            <w:color w:val="auto"/>
          </w:rPr>
          <w:delText xml:space="preserve">strongly </w:delText>
        </w:r>
      </w:del>
      <w:r w:rsidR="006529EF">
        <w:rPr>
          <w:i/>
          <w:iCs/>
          <w:color w:val="auto"/>
        </w:rPr>
        <w:t>believe</w:t>
      </w:r>
      <w:ins w:id="354" w:author="SCARCELLA Luisa" w:date="2023-08-19T00:12:00Z">
        <w:r w:rsidR="00EC550D">
          <w:rPr>
            <w:i/>
            <w:iCs/>
            <w:color w:val="auto"/>
          </w:rPr>
          <w:t xml:space="preserve"> strongly</w:t>
        </w:r>
      </w:ins>
      <w:r w:rsidR="006529EF">
        <w:rPr>
          <w:i/>
          <w:iCs/>
          <w:color w:val="auto"/>
        </w:rPr>
        <w:t xml:space="preserve"> that there </w:t>
      </w:r>
      <w:proofErr w:type="gramStart"/>
      <w:r w:rsidR="006529EF">
        <w:rPr>
          <w:i/>
          <w:iCs/>
          <w:color w:val="auto"/>
        </w:rPr>
        <w:t>are</w:t>
      </w:r>
      <w:proofErr w:type="gramEnd"/>
      <w:r w:rsidR="006529EF">
        <w:rPr>
          <w:i/>
          <w:iCs/>
          <w:color w:val="auto"/>
        </w:rPr>
        <w:t xml:space="preserve"> no objective, data-driven reasons to exclude services from Amount B. The consultation document suggests that there could be significant differences in the functions, </w:t>
      </w:r>
      <w:proofErr w:type="gramStart"/>
      <w:r w:rsidR="006529EF">
        <w:rPr>
          <w:i/>
          <w:iCs/>
          <w:color w:val="auto"/>
        </w:rPr>
        <w:t>assets</w:t>
      </w:r>
      <w:proofErr w:type="gramEnd"/>
      <w:r w:rsidR="006529EF">
        <w:rPr>
          <w:i/>
          <w:iCs/>
          <w:color w:val="auto"/>
        </w:rPr>
        <w:t xml:space="preserve"> and risks of distributors of services. These concerns have not been </w:t>
      </w:r>
      <w:r w:rsidR="001C53D2" w:rsidRPr="001C53D2">
        <w:rPr>
          <w:i/>
          <w:iCs/>
          <w:color w:val="auto"/>
        </w:rPr>
        <w:t>explained or demonstrated in the data</w:t>
      </w:r>
      <w:r w:rsidR="007B5F58">
        <w:rPr>
          <w:i/>
          <w:iCs/>
          <w:color w:val="auto"/>
        </w:rPr>
        <w:t>. Thus, we would highly appreciate</w:t>
      </w:r>
      <w:del w:id="355" w:author="SCARCELLA Luisa" w:date="2023-08-19T00:12:00Z">
        <w:r w:rsidR="007B5F58" w:rsidDel="00AB4674">
          <w:rPr>
            <w:i/>
            <w:iCs/>
            <w:color w:val="auto"/>
          </w:rPr>
          <w:delText>d</w:delText>
        </w:r>
      </w:del>
      <w:r w:rsidR="007B5F58">
        <w:rPr>
          <w:i/>
          <w:iCs/>
          <w:color w:val="auto"/>
        </w:rPr>
        <w:t xml:space="preserve"> </w:t>
      </w:r>
      <w:ins w:id="356" w:author="SCARCELLA Luisa" w:date="2023-08-19T00:12:00Z">
        <w:r w:rsidR="00AB4674">
          <w:rPr>
            <w:i/>
            <w:iCs/>
            <w:color w:val="auto"/>
          </w:rPr>
          <w:t xml:space="preserve">it </w:t>
        </w:r>
      </w:ins>
      <w:r w:rsidR="007B5F58">
        <w:rPr>
          <w:i/>
          <w:iCs/>
          <w:color w:val="auto"/>
        </w:rPr>
        <w:t>if f</w:t>
      </w:r>
      <w:r w:rsidR="001C53D2" w:rsidRPr="001C53D2">
        <w:rPr>
          <w:i/>
          <w:iCs/>
          <w:color w:val="auto"/>
        </w:rPr>
        <w:t xml:space="preserve">urther detail </w:t>
      </w:r>
      <w:r w:rsidR="007B5F58">
        <w:rPr>
          <w:i/>
          <w:iCs/>
          <w:color w:val="auto"/>
        </w:rPr>
        <w:t xml:space="preserve">could </w:t>
      </w:r>
      <w:r w:rsidR="001C53D2" w:rsidRPr="001C53D2">
        <w:rPr>
          <w:i/>
          <w:iCs/>
          <w:color w:val="auto"/>
        </w:rPr>
        <w:t>be provided on</w:t>
      </w:r>
      <w:r w:rsidR="007B5F58">
        <w:rPr>
          <w:i/>
          <w:iCs/>
          <w:color w:val="auto"/>
        </w:rPr>
        <w:t xml:space="preserve"> </w:t>
      </w:r>
      <w:r w:rsidR="001C53D2" w:rsidRPr="001C53D2">
        <w:rPr>
          <w:i/>
          <w:iCs/>
          <w:color w:val="auto"/>
        </w:rPr>
        <w:t xml:space="preserve">the specific concerns. </w:t>
      </w:r>
      <w:ins w:id="357" w:author="SCARCELLA Luisa" w:date="2023-08-19T00:12:00Z">
        <w:r w:rsidR="00E05CA7" w:rsidRPr="00B22C63">
          <w:rPr>
            <w:i/>
            <w:iCs/>
            <w:color w:val="auto"/>
          </w:rPr>
          <w:t>The inclusion of goods is on the basis that there is consistency in the supply chain and functional analysis</w:t>
        </w:r>
      </w:ins>
      <w:ins w:id="358" w:author="SCARCELLA Luisa" w:date="2023-08-19T01:01:00Z">
        <w:r w:rsidR="00B22C63" w:rsidRPr="00B22C63">
          <w:rPr>
            <w:i/>
            <w:iCs/>
            <w:color w:val="auto"/>
            <w:rPrChange w:id="359" w:author="SCARCELLA Luisa" w:date="2023-08-19T01:01:00Z">
              <w:rPr>
                <w:i/>
                <w:iCs/>
                <w:color w:val="auto"/>
                <w:highlight w:val="yellow"/>
              </w:rPr>
            </w:rPrChange>
          </w:rPr>
          <w:t xml:space="preserve">. However, it is unclear whether a similar </w:t>
        </w:r>
      </w:ins>
      <w:ins w:id="360" w:author="SCARCELLA Luisa" w:date="2023-08-19T00:12:00Z">
        <w:r w:rsidR="00E05CA7" w:rsidRPr="00B22C63">
          <w:rPr>
            <w:i/>
            <w:iCs/>
            <w:color w:val="auto"/>
          </w:rPr>
          <w:t xml:space="preserve">review </w:t>
        </w:r>
        <w:proofErr w:type="gramStart"/>
        <w:r w:rsidR="00E05CA7" w:rsidRPr="00B22C63">
          <w:rPr>
            <w:i/>
            <w:iCs/>
            <w:color w:val="auto"/>
          </w:rPr>
          <w:t>been</w:t>
        </w:r>
        <w:proofErr w:type="gramEnd"/>
        <w:r w:rsidR="00E05CA7" w:rsidRPr="00B22C63">
          <w:rPr>
            <w:i/>
            <w:iCs/>
            <w:color w:val="auto"/>
          </w:rPr>
          <w:t xml:space="preserve"> done for services</w:t>
        </w:r>
      </w:ins>
      <w:ins w:id="361" w:author="SCARCELLA Luisa" w:date="2023-08-19T01:01:00Z">
        <w:r w:rsidR="00B22C63" w:rsidRPr="00B22C63">
          <w:rPr>
            <w:i/>
            <w:iCs/>
            <w:color w:val="auto"/>
            <w:rPrChange w:id="362" w:author="SCARCELLA Luisa" w:date="2023-08-19T01:01:00Z">
              <w:rPr>
                <w:i/>
                <w:iCs/>
                <w:color w:val="auto"/>
                <w:highlight w:val="yellow"/>
              </w:rPr>
            </w:rPrChange>
          </w:rPr>
          <w:t>.</w:t>
        </w:r>
      </w:ins>
      <w:ins w:id="363" w:author="SCARCELLA Luisa" w:date="2023-08-19T00:12:00Z">
        <w:r w:rsidR="00E05CA7" w:rsidRPr="00B22C63">
          <w:rPr>
            <w:i/>
            <w:iCs/>
            <w:color w:val="auto"/>
          </w:rPr>
          <w:t xml:space="preserve">  </w:t>
        </w:r>
      </w:ins>
      <w:r w:rsidR="001C53D2" w:rsidRPr="00B22C63">
        <w:rPr>
          <w:i/>
          <w:iCs/>
          <w:color w:val="auto"/>
        </w:rPr>
        <w:t>Similar functions are required in the distribution of services, and the</w:t>
      </w:r>
      <w:r w:rsidR="007B5F58" w:rsidRPr="00B22C63">
        <w:rPr>
          <w:i/>
          <w:iCs/>
          <w:color w:val="auto"/>
        </w:rPr>
        <w:t xml:space="preserve"> </w:t>
      </w:r>
      <w:r w:rsidR="001C53D2" w:rsidRPr="00B22C63">
        <w:rPr>
          <w:i/>
          <w:iCs/>
          <w:color w:val="auto"/>
        </w:rPr>
        <w:t xml:space="preserve">business community has provided data that relevant </w:t>
      </w:r>
      <w:proofErr w:type="spellStart"/>
      <w:r w:rsidR="001C53D2" w:rsidRPr="00B22C63">
        <w:rPr>
          <w:i/>
          <w:iCs/>
          <w:color w:val="auto"/>
        </w:rPr>
        <w:t>comparables</w:t>
      </w:r>
      <w:proofErr w:type="spellEnd"/>
      <w:r w:rsidR="001C53D2" w:rsidRPr="001C53D2">
        <w:rPr>
          <w:i/>
          <w:iCs/>
          <w:color w:val="auto"/>
        </w:rPr>
        <w:t xml:space="preserve"> are within similar ranges. If</w:t>
      </w:r>
      <w:r w:rsidR="007B5F58">
        <w:rPr>
          <w:i/>
          <w:iCs/>
          <w:color w:val="auto"/>
        </w:rPr>
        <w:t xml:space="preserve"> </w:t>
      </w:r>
      <w:r w:rsidR="001C53D2" w:rsidRPr="001C53D2">
        <w:rPr>
          <w:i/>
          <w:iCs/>
          <w:color w:val="auto"/>
        </w:rPr>
        <w:t>concerns a</w:t>
      </w:r>
      <w:r w:rsidR="007B5F58">
        <w:rPr>
          <w:i/>
          <w:iCs/>
          <w:color w:val="auto"/>
        </w:rPr>
        <w:t>rise from t</w:t>
      </w:r>
      <w:r w:rsidR="001C53D2" w:rsidRPr="001C53D2">
        <w:rPr>
          <w:i/>
          <w:iCs/>
          <w:color w:val="auto"/>
        </w:rPr>
        <w:t>he absence of inventory risk, reasonable adjustments could be made. It is</w:t>
      </w:r>
      <w:r w:rsidR="007B5F58">
        <w:rPr>
          <w:i/>
          <w:iCs/>
          <w:color w:val="auto"/>
        </w:rPr>
        <w:t xml:space="preserve"> </w:t>
      </w:r>
      <w:r w:rsidR="001C53D2" w:rsidRPr="001C53D2">
        <w:rPr>
          <w:i/>
          <w:iCs/>
          <w:color w:val="auto"/>
        </w:rPr>
        <w:t xml:space="preserve">also worth noting that the risk profile may be more </w:t>
      </w:r>
      <w:proofErr w:type="gramStart"/>
      <w:r w:rsidR="001C53D2" w:rsidRPr="001C53D2">
        <w:rPr>
          <w:i/>
          <w:iCs/>
          <w:color w:val="auto"/>
        </w:rPr>
        <w:t>similar to</w:t>
      </w:r>
      <w:proofErr w:type="gramEnd"/>
      <w:r w:rsidR="001C53D2" w:rsidRPr="001C53D2">
        <w:rPr>
          <w:i/>
          <w:iCs/>
          <w:color w:val="auto"/>
        </w:rPr>
        <w:t xml:space="preserve"> commissionaires, which remain in</w:t>
      </w:r>
      <w:r w:rsidR="007B5F58">
        <w:rPr>
          <w:i/>
          <w:iCs/>
          <w:color w:val="auto"/>
        </w:rPr>
        <w:t xml:space="preserve"> </w:t>
      </w:r>
      <w:r w:rsidR="001C53D2" w:rsidRPr="001C53D2">
        <w:rPr>
          <w:i/>
          <w:iCs/>
          <w:color w:val="auto"/>
        </w:rPr>
        <w:t>scope. If the concern is, instead, that services may be customized, many businesses provide</w:t>
      </w:r>
      <w:r w:rsidR="007B5F58">
        <w:rPr>
          <w:i/>
          <w:iCs/>
          <w:color w:val="auto"/>
        </w:rPr>
        <w:t xml:space="preserve"> </w:t>
      </w:r>
      <w:r w:rsidR="001C53D2" w:rsidRPr="001C53D2">
        <w:rPr>
          <w:i/>
          <w:iCs/>
          <w:color w:val="auto"/>
        </w:rPr>
        <w:t>services with little or no customization, and for the subset of companies that have incremental</w:t>
      </w:r>
      <w:r w:rsidR="007B5F58">
        <w:rPr>
          <w:i/>
          <w:iCs/>
          <w:color w:val="auto"/>
        </w:rPr>
        <w:t xml:space="preserve"> </w:t>
      </w:r>
      <w:r w:rsidR="001C53D2" w:rsidRPr="001C53D2">
        <w:rPr>
          <w:i/>
          <w:iCs/>
          <w:color w:val="auto"/>
        </w:rPr>
        <w:t>customization services, it will likely be possible to segment those results out from the baseline</w:t>
      </w:r>
      <w:r w:rsidR="007B5F58">
        <w:rPr>
          <w:i/>
          <w:iCs/>
          <w:color w:val="auto"/>
        </w:rPr>
        <w:t xml:space="preserve"> </w:t>
      </w:r>
      <w:r w:rsidR="001C53D2" w:rsidRPr="001C53D2">
        <w:rPr>
          <w:i/>
          <w:iCs/>
          <w:color w:val="auto"/>
        </w:rPr>
        <w:t>distribution functions.</w:t>
      </w:r>
      <w:ins w:id="364" w:author="SCARCELLA Luisa" w:date="2023-08-19T00:13:00Z">
        <w:r w:rsidR="00490389">
          <w:rPr>
            <w:i/>
            <w:iCs/>
            <w:color w:val="auto"/>
          </w:rPr>
          <w:t xml:space="preserve"> </w:t>
        </w:r>
        <w:r w:rsidR="00490389" w:rsidRPr="00B22C63">
          <w:rPr>
            <w:i/>
            <w:iCs/>
            <w:color w:val="auto"/>
          </w:rPr>
          <w:t>It is not clear why there is no de minimis qualification for services nor why the logic of separate reliable pricing from para.</w:t>
        </w:r>
        <w:proofErr w:type="gramStart"/>
        <w:r w:rsidR="00490389" w:rsidRPr="00B22C63">
          <w:rPr>
            <w:i/>
            <w:iCs/>
            <w:color w:val="auto"/>
          </w:rPr>
          <w:t>9.c.</w:t>
        </w:r>
        <w:proofErr w:type="gramEnd"/>
        <w:r w:rsidR="00490389" w:rsidRPr="00B22C63">
          <w:rPr>
            <w:i/>
            <w:iCs/>
            <w:color w:val="auto"/>
          </w:rPr>
          <w:t xml:space="preserve"> cannot also apply to services.</w:t>
        </w:r>
      </w:ins>
    </w:p>
    <w:p w14:paraId="5A5079D3" w14:textId="77777777" w:rsidR="00232F5A" w:rsidRDefault="00232F5A" w:rsidP="001C53D2">
      <w:pPr>
        <w:spacing w:after="0" w:line="240" w:lineRule="auto"/>
        <w:rPr>
          <w:ins w:id="365" w:author="SCARCELLA Luisa" w:date="2023-08-19T07:02:00Z"/>
          <w:i/>
          <w:iCs/>
          <w:color w:val="auto"/>
        </w:rPr>
      </w:pPr>
    </w:p>
    <w:p w14:paraId="0A5BFDED" w14:textId="77777777" w:rsidR="00C773F4" w:rsidRDefault="00C773F4" w:rsidP="00C773F4">
      <w:pPr>
        <w:spacing w:after="0" w:line="240" w:lineRule="auto"/>
        <w:rPr>
          <w:ins w:id="366" w:author="SCARCELLA Luisa" w:date="2023-08-19T07:02:00Z"/>
          <w:i/>
          <w:iCs/>
          <w:color w:val="auto"/>
        </w:rPr>
      </w:pPr>
      <w:ins w:id="367" w:author="SCARCELLA Luisa" w:date="2023-08-19T07:02:00Z">
        <w:r>
          <w:rPr>
            <w:i/>
            <w:iCs/>
            <w:color w:val="auto"/>
          </w:rPr>
          <w:t xml:space="preserve">These concerns are particularly in point in the life sciences industry and other regulated industries which may undertake routine research and development or manufacturing services in addition to the baseline marketing and distribution activities as a physical presence is required for regulatory reasons.  </w:t>
        </w:r>
      </w:ins>
    </w:p>
    <w:p w14:paraId="51C25926" w14:textId="41E98C57" w:rsidR="00C773F4" w:rsidRPr="001C53D2" w:rsidDel="00C773F4" w:rsidRDefault="00C773F4" w:rsidP="001C53D2">
      <w:pPr>
        <w:spacing w:after="0" w:line="240" w:lineRule="auto"/>
        <w:rPr>
          <w:del w:id="368" w:author="SCARCELLA Luisa" w:date="2023-08-19T07:02:00Z"/>
          <w:i/>
          <w:iCs/>
          <w:color w:val="auto"/>
        </w:rPr>
      </w:pPr>
    </w:p>
    <w:p w14:paraId="57B71904" w14:textId="77777777" w:rsidR="001C53D2" w:rsidRPr="001C53D2" w:rsidRDefault="001C53D2" w:rsidP="001C53D2">
      <w:pPr>
        <w:spacing w:after="0" w:line="240" w:lineRule="auto"/>
        <w:rPr>
          <w:i/>
          <w:iCs/>
          <w:color w:val="auto"/>
        </w:rPr>
      </w:pPr>
      <w:r w:rsidRPr="001C53D2">
        <w:rPr>
          <w:i/>
          <w:iCs/>
          <w:color w:val="auto"/>
        </w:rPr>
        <w:t>It is particularly concerning that the exclusion of services would mean that a large portion of</w:t>
      </w:r>
    </w:p>
    <w:p w14:paraId="26479F26" w14:textId="77777777" w:rsidR="001C53D2" w:rsidRPr="001C53D2" w:rsidRDefault="001C53D2" w:rsidP="001C53D2">
      <w:pPr>
        <w:spacing w:after="0" w:line="240" w:lineRule="auto"/>
        <w:rPr>
          <w:i/>
          <w:iCs/>
          <w:color w:val="auto"/>
        </w:rPr>
      </w:pPr>
      <w:r w:rsidRPr="001C53D2">
        <w:rPr>
          <w:i/>
          <w:iCs/>
          <w:color w:val="auto"/>
        </w:rPr>
        <w:lastRenderedPageBreak/>
        <w:t>companies subject to Amount A would not be in scope for Amount B. These features of Pillar 1</w:t>
      </w:r>
    </w:p>
    <w:p w14:paraId="24B1467B" w14:textId="77777777" w:rsidR="001C53D2" w:rsidRPr="001C53D2" w:rsidRDefault="001C53D2" w:rsidP="001C53D2">
      <w:pPr>
        <w:spacing w:after="0" w:line="240" w:lineRule="auto"/>
        <w:rPr>
          <w:i/>
          <w:iCs/>
          <w:color w:val="auto"/>
        </w:rPr>
      </w:pPr>
      <w:r w:rsidRPr="001C53D2">
        <w:rPr>
          <w:i/>
          <w:iCs/>
          <w:color w:val="auto"/>
        </w:rPr>
        <w:t xml:space="preserve">were always intended as part of a larger package of policies to stabilize the international </w:t>
      </w:r>
      <w:proofErr w:type="gramStart"/>
      <w:r w:rsidRPr="001C53D2">
        <w:rPr>
          <w:i/>
          <w:iCs/>
          <w:color w:val="auto"/>
        </w:rPr>
        <w:t>tax</w:t>
      </w:r>
      <w:proofErr w:type="gramEnd"/>
    </w:p>
    <w:p w14:paraId="3FE98FB6" w14:textId="43B61891" w:rsidR="001C53D2" w:rsidRPr="001C53D2" w:rsidRDefault="001C53D2" w:rsidP="001C53D2">
      <w:pPr>
        <w:spacing w:after="0" w:line="240" w:lineRule="auto"/>
        <w:rPr>
          <w:i/>
          <w:iCs/>
          <w:color w:val="auto"/>
        </w:rPr>
      </w:pPr>
      <w:r w:rsidRPr="001C53D2">
        <w:rPr>
          <w:i/>
          <w:iCs/>
          <w:color w:val="auto"/>
        </w:rPr>
        <w:t>system.</w:t>
      </w:r>
      <w:r w:rsidR="0082533A">
        <w:rPr>
          <w:i/>
          <w:iCs/>
          <w:color w:val="auto"/>
        </w:rPr>
        <w:t xml:space="preserve"> Thus, o</w:t>
      </w:r>
      <w:r w:rsidRPr="001C53D2">
        <w:rPr>
          <w:i/>
          <w:iCs/>
          <w:color w:val="auto"/>
        </w:rPr>
        <w:t>ne should not be operative without the other.</w:t>
      </w:r>
    </w:p>
    <w:p w14:paraId="7E3B0757" w14:textId="77777777" w:rsidR="001C53D2" w:rsidRPr="001C53D2" w:rsidRDefault="001C53D2" w:rsidP="001C53D2">
      <w:pPr>
        <w:spacing w:after="0" w:line="240" w:lineRule="auto"/>
        <w:rPr>
          <w:i/>
          <w:iCs/>
          <w:color w:val="auto"/>
        </w:rPr>
      </w:pPr>
      <w:r w:rsidRPr="001C53D2">
        <w:rPr>
          <w:i/>
          <w:iCs/>
          <w:color w:val="auto"/>
        </w:rPr>
        <w:t xml:space="preserve">Further, existing certainty features of Pillar 1 would not be sufficient, as currently </w:t>
      </w:r>
      <w:proofErr w:type="gramStart"/>
      <w:r w:rsidRPr="001C53D2">
        <w:rPr>
          <w:i/>
          <w:iCs/>
          <w:color w:val="auto"/>
        </w:rPr>
        <w:t>designed</w:t>
      </w:r>
      <w:proofErr w:type="gramEnd"/>
    </w:p>
    <w:p w14:paraId="399586B9" w14:textId="77777777" w:rsidR="001C53D2" w:rsidRPr="001C53D2" w:rsidRDefault="001C53D2" w:rsidP="001C53D2">
      <w:pPr>
        <w:spacing w:after="0" w:line="240" w:lineRule="auto"/>
        <w:rPr>
          <w:i/>
          <w:iCs/>
          <w:color w:val="auto"/>
        </w:rPr>
      </w:pPr>
      <w:r w:rsidRPr="001C53D2">
        <w:rPr>
          <w:i/>
          <w:iCs/>
          <w:color w:val="auto"/>
        </w:rPr>
        <w:t xml:space="preserve">because they rely on bilateral treaties to resolve disputes, and there would be many </w:t>
      </w:r>
      <w:proofErr w:type="gramStart"/>
      <w:r w:rsidRPr="001C53D2">
        <w:rPr>
          <w:i/>
          <w:iCs/>
          <w:color w:val="auto"/>
        </w:rPr>
        <w:t>cases</w:t>
      </w:r>
      <w:proofErr w:type="gramEnd"/>
    </w:p>
    <w:p w14:paraId="385E3343" w14:textId="7838C18B" w:rsidR="001C53D2" w:rsidRPr="001C53D2" w:rsidRDefault="001C53D2" w:rsidP="001C53D2">
      <w:pPr>
        <w:spacing w:after="0" w:line="240" w:lineRule="auto"/>
        <w:rPr>
          <w:i/>
          <w:iCs/>
          <w:color w:val="auto"/>
        </w:rPr>
      </w:pPr>
      <w:r w:rsidRPr="001C53D2">
        <w:rPr>
          <w:i/>
          <w:iCs/>
          <w:color w:val="auto"/>
        </w:rPr>
        <w:t xml:space="preserve">where these are not in force, unless Pillar 1 </w:t>
      </w:r>
      <w:proofErr w:type="gramStart"/>
      <w:r w:rsidRPr="001C53D2">
        <w:rPr>
          <w:i/>
          <w:iCs/>
          <w:color w:val="auto"/>
        </w:rPr>
        <w:t>were</w:t>
      </w:r>
      <w:proofErr w:type="gramEnd"/>
      <w:r w:rsidRPr="001C53D2">
        <w:rPr>
          <w:i/>
          <w:iCs/>
          <w:color w:val="auto"/>
        </w:rPr>
        <w:t xml:space="preserve"> </w:t>
      </w:r>
      <w:ins w:id="369" w:author="SCARCELLA Luisa" w:date="2023-08-19T00:13:00Z">
        <w:r w:rsidR="00240F35" w:rsidRPr="001C53D2">
          <w:rPr>
            <w:i/>
            <w:iCs/>
            <w:color w:val="auto"/>
          </w:rPr>
          <w:t xml:space="preserve">also </w:t>
        </w:r>
      </w:ins>
      <w:r w:rsidRPr="001C53D2">
        <w:rPr>
          <w:i/>
          <w:iCs/>
          <w:color w:val="auto"/>
        </w:rPr>
        <w:t xml:space="preserve">to </w:t>
      </w:r>
      <w:del w:id="370" w:author="SCARCELLA Luisa" w:date="2023-08-19T00:13:00Z">
        <w:r w:rsidRPr="001C53D2" w:rsidDel="00240F35">
          <w:rPr>
            <w:i/>
            <w:iCs/>
            <w:color w:val="auto"/>
          </w:rPr>
          <w:delText xml:space="preserve">also </w:delText>
        </w:r>
      </w:del>
      <w:r w:rsidRPr="001C53D2">
        <w:rPr>
          <w:i/>
          <w:iCs/>
          <w:color w:val="auto"/>
        </w:rPr>
        <w:t>establish transfer pricing principles to</w:t>
      </w:r>
    </w:p>
    <w:p w14:paraId="10E152D5" w14:textId="77777777" w:rsidR="001C53D2" w:rsidRPr="001C53D2" w:rsidRDefault="001C53D2" w:rsidP="001C53D2">
      <w:pPr>
        <w:spacing w:after="0" w:line="240" w:lineRule="auto"/>
        <w:rPr>
          <w:i/>
          <w:iCs/>
          <w:color w:val="auto"/>
        </w:rPr>
      </w:pPr>
      <w:r w:rsidRPr="001C53D2">
        <w:rPr>
          <w:i/>
          <w:iCs/>
          <w:color w:val="auto"/>
        </w:rPr>
        <w:t xml:space="preserve">apply to countries without existing tax treaties. It is also uncertain whether that </w:t>
      </w:r>
      <w:proofErr w:type="gramStart"/>
      <w:r w:rsidRPr="001C53D2">
        <w:rPr>
          <w:i/>
          <w:iCs/>
          <w:color w:val="auto"/>
        </w:rPr>
        <w:t>certainty</w:t>
      </w:r>
      <w:proofErr w:type="gramEnd"/>
    </w:p>
    <w:p w14:paraId="2F335F6A" w14:textId="77777777" w:rsidR="001C53D2" w:rsidRPr="001C53D2" w:rsidRDefault="001C53D2" w:rsidP="001C53D2">
      <w:pPr>
        <w:spacing w:after="0" w:line="240" w:lineRule="auto"/>
        <w:rPr>
          <w:i/>
          <w:iCs/>
          <w:color w:val="auto"/>
        </w:rPr>
      </w:pPr>
      <w:r w:rsidRPr="001C53D2">
        <w:rPr>
          <w:i/>
          <w:iCs/>
          <w:color w:val="auto"/>
        </w:rPr>
        <w:t xml:space="preserve">approach is preferable given that Pillar 1 will already require additional dispute </w:t>
      </w:r>
      <w:proofErr w:type="gramStart"/>
      <w:r w:rsidRPr="001C53D2">
        <w:rPr>
          <w:i/>
          <w:iCs/>
          <w:color w:val="auto"/>
        </w:rPr>
        <w:t>resolution</w:t>
      </w:r>
      <w:proofErr w:type="gramEnd"/>
    </w:p>
    <w:p w14:paraId="60E03B86" w14:textId="3757B04F" w:rsidR="001C53D2" w:rsidRPr="001C53D2" w:rsidRDefault="001C53D2" w:rsidP="001C53D2">
      <w:pPr>
        <w:spacing w:after="0" w:line="240" w:lineRule="auto"/>
        <w:rPr>
          <w:i/>
          <w:iCs/>
          <w:color w:val="auto"/>
        </w:rPr>
      </w:pPr>
      <w:r w:rsidRPr="001C53D2">
        <w:rPr>
          <w:i/>
          <w:iCs/>
          <w:color w:val="auto"/>
        </w:rPr>
        <w:t xml:space="preserve">mechanisms and resources, and Amount B </w:t>
      </w:r>
      <w:ins w:id="371" w:author="SCARCELLA Luisa" w:date="2023-08-15T17:25:00Z">
        <w:r w:rsidR="00696AFA">
          <w:rPr>
            <w:i/>
            <w:iCs/>
            <w:color w:val="auto"/>
          </w:rPr>
          <w:t>should, if appropriately designed</w:t>
        </w:r>
        <w:r w:rsidR="00696AFA" w:rsidRPr="001C53D2" w:rsidDel="00696AFA">
          <w:rPr>
            <w:i/>
            <w:iCs/>
            <w:color w:val="auto"/>
          </w:rPr>
          <w:t xml:space="preserve"> </w:t>
        </w:r>
      </w:ins>
      <w:del w:id="372" w:author="SCARCELLA Luisa" w:date="2023-08-15T17:25:00Z">
        <w:r w:rsidRPr="001C53D2" w:rsidDel="00696AFA">
          <w:rPr>
            <w:i/>
            <w:iCs/>
            <w:color w:val="auto"/>
          </w:rPr>
          <w:delText xml:space="preserve">would </w:delText>
        </w:r>
      </w:del>
      <w:r w:rsidRPr="001C53D2">
        <w:rPr>
          <w:i/>
          <w:iCs/>
          <w:color w:val="auto"/>
        </w:rPr>
        <w:t>provide a much quicker and less resource</w:t>
      </w:r>
    </w:p>
    <w:p w14:paraId="7F385389" w14:textId="0388213A" w:rsidR="00DC086C" w:rsidRDefault="001C53D2" w:rsidP="001C53D2">
      <w:pPr>
        <w:spacing w:after="0" w:line="240" w:lineRule="auto"/>
        <w:rPr>
          <w:i/>
          <w:iCs/>
          <w:color w:val="auto"/>
        </w:rPr>
      </w:pPr>
      <w:r w:rsidRPr="001C53D2">
        <w:rPr>
          <w:i/>
          <w:iCs/>
          <w:color w:val="auto"/>
        </w:rPr>
        <w:t xml:space="preserve">intensive pathway to resolution. </w:t>
      </w:r>
      <w:r w:rsidR="00D06EED">
        <w:rPr>
          <w:i/>
          <w:iCs/>
          <w:color w:val="auto"/>
        </w:rPr>
        <w:t xml:space="preserve">For all these </w:t>
      </w:r>
      <w:r w:rsidR="00196FF2">
        <w:rPr>
          <w:i/>
          <w:iCs/>
          <w:color w:val="auto"/>
        </w:rPr>
        <w:t>reasons, t</w:t>
      </w:r>
      <w:r w:rsidRPr="001C53D2">
        <w:rPr>
          <w:i/>
          <w:iCs/>
          <w:color w:val="auto"/>
        </w:rPr>
        <w:t>he scope of Amount B should be extended to services.</w:t>
      </w:r>
    </w:p>
    <w:p w14:paraId="052CD650" w14:textId="77777777" w:rsidR="001C53D2" w:rsidRDefault="001C53D2" w:rsidP="001C53D2">
      <w:pPr>
        <w:spacing w:after="0" w:line="240" w:lineRule="auto"/>
        <w:rPr>
          <w:i/>
          <w:iCs/>
          <w:color w:val="auto"/>
        </w:rPr>
      </w:pPr>
    </w:p>
    <w:p w14:paraId="1581430F" w14:textId="646F217A" w:rsidR="00A23A72" w:rsidRPr="007C72FB" w:rsidRDefault="00DC086C" w:rsidP="00A23A72">
      <w:pPr>
        <w:spacing w:after="0" w:line="240" w:lineRule="auto"/>
        <w:rPr>
          <w:i/>
          <w:iCs/>
          <w:color w:val="auto"/>
        </w:rPr>
      </w:pPr>
      <w:r>
        <w:rPr>
          <w:i/>
          <w:iCs/>
          <w:color w:val="auto"/>
        </w:rPr>
        <w:t>Moreover,</w:t>
      </w:r>
      <w:ins w:id="373" w:author="SCARCELLA Luisa" w:date="2023-08-19T00:13:00Z">
        <w:r w:rsidR="00601480">
          <w:rPr>
            <w:i/>
            <w:iCs/>
            <w:color w:val="auto"/>
          </w:rPr>
          <w:t xml:space="preserve"> the</w:t>
        </w:r>
      </w:ins>
      <w:r>
        <w:rPr>
          <w:i/>
          <w:iCs/>
          <w:color w:val="auto"/>
        </w:rPr>
        <w:t xml:space="preserve"> c</w:t>
      </w:r>
      <w:r w:rsidR="00140464">
        <w:rPr>
          <w:i/>
          <w:iCs/>
          <w:color w:val="auto"/>
        </w:rPr>
        <w:t>om</w:t>
      </w:r>
      <w:r w:rsidR="00B7546B">
        <w:rPr>
          <w:i/>
          <w:iCs/>
          <w:color w:val="auto"/>
        </w:rPr>
        <w:t xml:space="preserve">modities exclusion </w:t>
      </w:r>
      <w:r w:rsidR="0075098A">
        <w:rPr>
          <w:i/>
          <w:iCs/>
          <w:color w:val="auto"/>
        </w:rPr>
        <w:t xml:space="preserve">should be broadened. </w:t>
      </w:r>
      <w:r w:rsidR="007A5FA3">
        <w:rPr>
          <w:i/>
          <w:iCs/>
          <w:color w:val="auto"/>
        </w:rPr>
        <w:t>Some members have pointed out that currently</w:t>
      </w:r>
      <w:r w:rsidR="005E3292">
        <w:rPr>
          <w:i/>
          <w:iCs/>
          <w:color w:val="auto"/>
        </w:rPr>
        <w:t xml:space="preserve"> hydrogen produced based on the electrolysis of water using decarbonated electricity (</w:t>
      </w:r>
      <w:r w:rsidR="00BD2636">
        <w:rPr>
          <w:i/>
          <w:iCs/>
          <w:color w:val="auto"/>
        </w:rPr>
        <w:t xml:space="preserve">so-called “green hydrogen”) is not </w:t>
      </w:r>
      <w:r w:rsidR="00B37B64">
        <w:rPr>
          <w:i/>
          <w:iCs/>
          <w:color w:val="auto"/>
        </w:rPr>
        <w:t>excluded</w:t>
      </w:r>
      <w:ins w:id="374" w:author="SCARCELLA Luisa" w:date="2023-08-19T00:14:00Z">
        <w:r w:rsidR="00CD69F9">
          <w:rPr>
            <w:i/>
            <w:iCs/>
            <w:color w:val="auto"/>
          </w:rPr>
          <w:t>,</w:t>
        </w:r>
      </w:ins>
      <w:r w:rsidR="00B37B64">
        <w:rPr>
          <w:i/>
          <w:iCs/>
          <w:color w:val="auto"/>
        </w:rPr>
        <w:t xml:space="preserve"> </w:t>
      </w:r>
      <w:del w:id="375" w:author="SCARCELLA Luisa" w:date="2023-08-19T00:14:00Z">
        <w:r w:rsidR="00B37B64" w:rsidDel="00946364">
          <w:rPr>
            <w:i/>
            <w:iCs/>
            <w:color w:val="auto"/>
          </w:rPr>
          <w:delText>as in</w:delText>
        </w:r>
      </w:del>
      <w:ins w:id="376" w:author="SCARCELLA Luisa" w:date="2023-08-19T00:14:00Z">
        <w:r w:rsidR="00946364">
          <w:rPr>
            <w:i/>
            <w:iCs/>
            <w:color w:val="auto"/>
          </w:rPr>
          <w:t>as opposed to</w:t>
        </w:r>
      </w:ins>
      <w:r w:rsidR="00B37B64">
        <w:rPr>
          <w:i/>
          <w:iCs/>
          <w:color w:val="auto"/>
        </w:rPr>
        <w:t xml:space="preserve"> the case of </w:t>
      </w:r>
      <w:r w:rsidR="00067A48">
        <w:rPr>
          <w:i/>
          <w:iCs/>
          <w:color w:val="auto"/>
        </w:rPr>
        <w:t>hydrogen derived from the processing of natural gas</w:t>
      </w:r>
      <w:ins w:id="377" w:author="SCARCELLA Luisa" w:date="2023-08-19T00:14:00Z">
        <w:r w:rsidR="00946364">
          <w:rPr>
            <w:i/>
            <w:iCs/>
            <w:color w:val="auto"/>
          </w:rPr>
          <w:t>,</w:t>
        </w:r>
      </w:ins>
      <w:r w:rsidR="00067A48">
        <w:rPr>
          <w:i/>
          <w:iCs/>
          <w:color w:val="auto"/>
        </w:rPr>
        <w:t xml:space="preserve"> which </w:t>
      </w:r>
      <w:del w:id="378" w:author="SCARCELLA Luisa" w:date="2023-08-19T00:14:00Z">
        <w:r w:rsidR="00067A48" w:rsidDel="00946364">
          <w:rPr>
            <w:i/>
            <w:iCs/>
            <w:color w:val="auto"/>
          </w:rPr>
          <w:delText xml:space="preserve">is </w:delText>
        </w:r>
      </w:del>
      <w:r w:rsidR="00067A48">
        <w:rPr>
          <w:i/>
          <w:iCs/>
          <w:color w:val="auto"/>
        </w:rPr>
        <w:t xml:space="preserve">conversely </w:t>
      </w:r>
      <w:ins w:id="379" w:author="SCARCELLA Luisa" w:date="2023-08-19T00:14:00Z">
        <w:r w:rsidR="00946364">
          <w:rPr>
            <w:i/>
            <w:iCs/>
            <w:color w:val="auto"/>
          </w:rPr>
          <w:t xml:space="preserve">is </w:t>
        </w:r>
      </w:ins>
      <w:r w:rsidR="00067A48">
        <w:rPr>
          <w:i/>
          <w:iCs/>
          <w:color w:val="auto"/>
        </w:rPr>
        <w:t>express</w:t>
      </w:r>
      <w:r w:rsidR="004B2881">
        <w:rPr>
          <w:i/>
          <w:iCs/>
          <w:color w:val="auto"/>
        </w:rPr>
        <w:t xml:space="preserve">ly excluded from Amount B. These members </w:t>
      </w:r>
      <w:r w:rsidR="0056059B">
        <w:rPr>
          <w:i/>
          <w:iCs/>
          <w:color w:val="auto"/>
        </w:rPr>
        <w:t xml:space="preserve">recommend the inclusion of green hydrogen produced through electrolysis of </w:t>
      </w:r>
      <w:r w:rsidR="000C6557">
        <w:rPr>
          <w:i/>
          <w:iCs/>
          <w:color w:val="auto"/>
        </w:rPr>
        <w:t xml:space="preserve">water </w:t>
      </w:r>
      <w:r w:rsidR="0056059B">
        <w:rPr>
          <w:i/>
          <w:iCs/>
          <w:color w:val="auto"/>
        </w:rPr>
        <w:t xml:space="preserve">as well as Helium, </w:t>
      </w:r>
      <w:r w:rsidR="00EA562F">
        <w:rPr>
          <w:i/>
          <w:iCs/>
          <w:color w:val="auto"/>
        </w:rPr>
        <w:t>among the list of commodities exclusions</w:t>
      </w:r>
      <w:r w:rsidR="00A23A72">
        <w:rPr>
          <w:i/>
          <w:iCs/>
          <w:color w:val="auto"/>
        </w:rPr>
        <w:t xml:space="preserve">. Indeed, Helium is a by-product of natural gas </w:t>
      </w:r>
      <w:proofErr w:type="spellStart"/>
      <w:r w:rsidR="00A23A72">
        <w:rPr>
          <w:i/>
          <w:iCs/>
          <w:color w:val="auto"/>
        </w:rPr>
        <w:t>extaction</w:t>
      </w:r>
      <w:proofErr w:type="spellEnd"/>
      <w:r w:rsidR="00A23A72">
        <w:rPr>
          <w:i/>
          <w:iCs/>
          <w:color w:val="auto"/>
        </w:rPr>
        <w:t>. It is used as a commodity notably for the electronic industries. It is a highly volatile market, for which the benchmark panels used in the Amount B approach would not be applicable.</w:t>
      </w:r>
    </w:p>
    <w:p w14:paraId="68A20940" w14:textId="1AF64788" w:rsidR="007C72FB" w:rsidRPr="007C72FB" w:rsidRDefault="007C72FB" w:rsidP="007C72FB">
      <w:pPr>
        <w:spacing w:after="0" w:line="240" w:lineRule="auto"/>
        <w:rPr>
          <w:i/>
          <w:iCs/>
          <w:color w:val="auto"/>
        </w:rPr>
      </w:pPr>
    </w:p>
    <w:p w14:paraId="2B49B963" w14:textId="77777777" w:rsidR="007C72FB" w:rsidRPr="007C72FB" w:rsidRDefault="007C72FB" w:rsidP="007C72FB">
      <w:pPr>
        <w:spacing w:after="0" w:line="240" w:lineRule="auto"/>
        <w:rPr>
          <w:color w:val="auto"/>
        </w:rPr>
      </w:pPr>
    </w:p>
    <w:p w14:paraId="4659DC5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 xml:space="preserve">[2.3.5] Scoping criterion 9.b – </w:t>
      </w:r>
      <w:proofErr w:type="gramStart"/>
      <w:r w:rsidRPr="007C72FB">
        <w:rPr>
          <w:b/>
          <w:bCs/>
          <w:color w:val="auto"/>
        </w:rPr>
        <w:t>Non-distribution</w:t>
      </w:r>
      <w:proofErr w:type="gramEnd"/>
      <w:r w:rsidRPr="007C72FB">
        <w:rPr>
          <w:b/>
          <w:bCs/>
          <w:color w:val="auto"/>
        </w:rPr>
        <w:t xml:space="preserve"> activities separate from the qualifying transaction (p.21)</w:t>
      </w:r>
    </w:p>
    <w:p w14:paraId="0066B320" w14:textId="77777777" w:rsidR="007C72FB" w:rsidRPr="007C72FB" w:rsidRDefault="007C72FB" w:rsidP="007C72FB">
      <w:pPr>
        <w:spacing w:after="0" w:line="240" w:lineRule="auto"/>
        <w:rPr>
          <w:color w:val="auto"/>
        </w:rPr>
      </w:pPr>
    </w:p>
    <w:p w14:paraId="7EF28AF8" w14:textId="55D3CF68" w:rsidR="007C72FB" w:rsidRPr="007C72FB" w:rsidDel="00502877" w:rsidRDefault="00502877" w:rsidP="007C72FB">
      <w:pPr>
        <w:spacing w:after="0" w:line="240" w:lineRule="auto"/>
        <w:rPr>
          <w:del w:id="380" w:author="SCARCELLA Luisa" w:date="2023-08-10T12:11:00Z"/>
          <w:i/>
          <w:iCs/>
          <w:color w:val="auto"/>
        </w:rPr>
      </w:pPr>
      <w:r>
        <w:rPr>
          <w:i/>
          <w:iCs/>
          <w:color w:val="auto"/>
        </w:rPr>
        <w:t xml:space="preserve">In applying the 30% threshold for the allocation of indirect operating expenses, we support the straightforward and clear approach of using the total costs of all activities performed by the distribution entity as the denominator for evaluation. However, there should be further clarification on how to identify the numerator. For instance, in cases where an entity distributes both in-scope and out-of-scope products, it should be clarified whether sales and marketing costs allocated between the two types of products should be included in the numerator and if there is any </w:t>
      </w:r>
      <w:proofErr w:type="gramStart"/>
      <w:r>
        <w:rPr>
          <w:i/>
          <w:iCs/>
          <w:color w:val="auto"/>
        </w:rPr>
        <w:t>particular guidance</w:t>
      </w:r>
      <w:proofErr w:type="gramEnd"/>
      <w:r>
        <w:rPr>
          <w:i/>
          <w:iCs/>
          <w:color w:val="auto"/>
        </w:rPr>
        <w:t xml:space="preserve"> that should be followed. </w:t>
      </w:r>
    </w:p>
    <w:p w14:paraId="39CA3CB7" w14:textId="77777777" w:rsidR="007C72FB" w:rsidRPr="007C72FB" w:rsidRDefault="007C72FB" w:rsidP="007C72FB">
      <w:pPr>
        <w:spacing w:after="0" w:line="240" w:lineRule="auto"/>
        <w:rPr>
          <w:b/>
          <w:bCs/>
          <w:color w:val="auto"/>
          <w:u w:val="single"/>
        </w:rPr>
      </w:pPr>
    </w:p>
    <w:p w14:paraId="1E87FAA5" w14:textId="77777777" w:rsidR="007C72FB" w:rsidRPr="007C72FB" w:rsidRDefault="007C72FB" w:rsidP="007C72FB">
      <w:pPr>
        <w:spacing w:after="0" w:line="240" w:lineRule="auto"/>
        <w:rPr>
          <w:b/>
          <w:bCs/>
          <w:color w:val="auto"/>
          <w:u w:val="single"/>
        </w:rPr>
      </w:pPr>
      <w:r w:rsidRPr="007C72FB">
        <w:rPr>
          <w:b/>
          <w:bCs/>
          <w:color w:val="007DFF" w:themeColor="background2"/>
          <w:u w:val="single"/>
        </w:rPr>
        <w:t>Section 3</w:t>
      </w:r>
      <w:r w:rsidRPr="007C72FB">
        <w:rPr>
          <w:color w:val="007DFF" w:themeColor="background2"/>
        </w:rPr>
        <w:t xml:space="preserve"> </w:t>
      </w:r>
      <w:r w:rsidRPr="007C72FB">
        <w:rPr>
          <w:b/>
          <w:bCs/>
          <w:color w:val="007DFF" w:themeColor="background2"/>
          <w:u w:val="single"/>
        </w:rPr>
        <w:t>Application of the most appropriate method principle to in-scope transactions (p.24)</w:t>
      </w:r>
    </w:p>
    <w:p w14:paraId="61A74E53" w14:textId="77777777" w:rsidR="007C72FB" w:rsidRPr="007C72FB" w:rsidRDefault="007C72FB" w:rsidP="007C72FB">
      <w:pPr>
        <w:spacing w:after="0" w:line="240" w:lineRule="auto"/>
        <w:rPr>
          <w:b/>
          <w:bCs/>
          <w:color w:val="auto"/>
          <w:u w:val="single"/>
        </w:rPr>
      </w:pPr>
    </w:p>
    <w:p w14:paraId="6A74C3C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1C88A721" w14:textId="77777777" w:rsidR="007C72FB" w:rsidRPr="007C72FB" w:rsidRDefault="007C72FB" w:rsidP="007C72FB">
      <w:pPr>
        <w:spacing w:after="0" w:line="240" w:lineRule="auto"/>
        <w:rPr>
          <w:i/>
          <w:iCs/>
          <w:color w:val="auto"/>
        </w:rPr>
      </w:pPr>
    </w:p>
    <w:p w14:paraId="4180690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64A8C7B" w14:textId="77777777" w:rsidR="007C72FB" w:rsidRPr="007C72FB" w:rsidRDefault="007C72FB" w:rsidP="007C72FB">
      <w:pPr>
        <w:spacing w:after="0" w:line="240" w:lineRule="auto"/>
        <w:rPr>
          <w:i/>
          <w:iCs/>
          <w:color w:val="auto"/>
        </w:rPr>
      </w:pPr>
    </w:p>
    <w:p w14:paraId="24FC4172"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4 Determining the arm’s length return under the simplified and streamlined approach (p.25)</w:t>
      </w:r>
    </w:p>
    <w:p w14:paraId="7C678881" w14:textId="77777777" w:rsidR="007C72FB" w:rsidRPr="007C72FB" w:rsidRDefault="007C72FB" w:rsidP="007C72FB">
      <w:pPr>
        <w:spacing w:after="0" w:line="240" w:lineRule="auto"/>
        <w:rPr>
          <w:color w:val="auto"/>
        </w:rPr>
      </w:pPr>
    </w:p>
    <w:p w14:paraId="2AECB1C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556BFA60" w14:textId="77777777" w:rsidR="007C72FB" w:rsidRPr="007C72FB" w:rsidRDefault="007C72FB" w:rsidP="007C72FB">
      <w:pPr>
        <w:spacing w:after="0" w:line="240" w:lineRule="auto"/>
        <w:rPr>
          <w:color w:val="auto"/>
        </w:rPr>
      </w:pPr>
    </w:p>
    <w:p w14:paraId="2A7116BC"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F81E650" w14:textId="77777777" w:rsidR="007C72FB" w:rsidRPr="007C72FB" w:rsidRDefault="007C72FB" w:rsidP="007C72FB">
      <w:pPr>
        <w:spacing w:after="0" w:line="240" w:lineRule="auto"/>
        <w:rPr>
          <w:color w:val="auto"/>
        </w:rPr>
      </w:pPr>
    </w:p>
    <w:p w14:paraId="456D77DC"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[4.1] - Pricing matrix (p.25)</w:t>
      </w:r>
    </w:p>
    <w:p w14:paraId="139C02E0" w14:textId="77777777" w:rsidR="007C72FB" w:rsidRPr="007C72FB" w:rsidRDefault="007C72FB" w:rsidP="007C72FB">
      <w:pPr>
        <w:spacing w:after="0" w:line="240" w:lineRule="auto"/>
        <w:rPr>
          <w:b/>
          <w:bCs/>
          <w:color w:val="auto"/>
        </w:rPr>
      </w:pPr>
    </w:p>
    <w:p w14:paraId="6326F795" w14:textId="59F16381" w:rsidR="007C72FB" w:rsidRDefault="00502877" w:rsidP="007C72FB">
      <w:pPr>
        <w:spacing w:after="0" w:line="240" w:lineRule="auto"/>
        <w:rPr>
          <w:i/>
          <w:iCs/>
          <w:color w:val="auto"/>
        </w:rPr>
      </w:pPr>
      <w:r>
        <w:rPr>
          <w:i/>
          <w:iCs/>
          <w:color w:val="auto"/>
        </w:rPr>
        <w:lastRenderedPageBreak/>
        <w:t xml:space="preserve">Taxpayers involved in both distribution and non-distribution activities face challenges in accurately segregating operating assets between in-scope and out-of-scope transactions, for calculation of the OAS ratio. Further, if companies have both in-scope or out-of-scope products based on these rules, they may not have any reliable data for allocated assets by product area. ICC members agree that the scope of Amount B should be expanded to include services, and this is another area where differences in rules by product will generate complexity, disputes, and potentially lack of certainty. Thus, we strongly encourage </w:t>
      </w:r>
      <w:del w:id="381" w:author="SCARCELLA Luisa" w:date="2023-08-19T00:15:00Z">
        <w:r w:rsidDel="00A66EB0">
          <w:rPr>
            <w:i/>
            <w:iCs/>
            <w:color w:val="auto"/>
          </w:rPr>
          <w:delText xml:space="preserve">to </w:delText>
        </w:r>
      </w:del>
      <w:r>
        <w:rPr>
          <w:i/>
          <w:iCs/>
          <w:color w:val="auto"/>
        </w:rPr>
        <w:t>broaden</w:t>
      </w:r>
      <w:ins w:id="382" w:author="SCARCELLA Luisa" w:date="2023-08-19T00:15:00Z">
        <w:r w:rsidR="00A66EB0">
          <w:rPr>
            <w:i/>
            <w:iCs/>
            <w:color w:val="auto"/>
          </w:rPr>
          <w:t>ing</w:t>
        </w:r>
      </w:ins>
      <w:r>
        <w:rPr>
          <w:i/>
          <w:iCs/>
          <w:color w:val="auto"/>
        </w:rPr>
        <w:t xml:space="preserve"> the scope. In the absence of that action, guidance should be given on option</w:t>
      </w:r>
      <w:ins w:id="383" w:author="SCARCELLA Luisa" w:date="2023-08-19T00:16:00Z">
        <w:r w:rsidR="0085233B">
          <w:rPr>
            <w:i/>
            <w:iCs/>
            <w:color w:val="auto"/>
          </w:rPr>
          <w:t>s</w:t>
        </w:r>
      </w:ins>
      <w:r>
        <w:rPr>
          <w:i/>
          <w:iCs/>
          <w:color w:val="auto"/>
        </w:rPr>
        <w:t xml:space="preserve"> for allocat</w:t>
      </w:r>
      <w:ins w:id="384" w:author="SCARCELLA Luisa" w:date="2023-08-19T00:16:00Z">
        <w:r w:rsidR="0085233B">
          <w:rPr>
            <w:i/>
            <w:iCs/>
            <w:color w:val="auto"/>
          </w:rPr>
          <w:t>ing</w:t>
        </w:r>
      </w:ins>
      <w:del w:id="385" w:author="SCARCELLA Luisa" w:date="2023-08-19T00:16:00Z">
        <w:r w:rsidDel="0085233B">
          <w:rPr>
            <w:i/>
            <w:iCs/>
            <w:color w:val="auto"/>
          </w:rPr>
          <w:delText>ed</w:delText>
        </w:r>
      </w:del>
      <w:r>
        <w:rPr>
          <w:i/>
          <w:iCs/>
          <w:color w:val="auto"/>
        </w:rPr>
        <w:t xml:space="preserve"> assets by product (e.g., a reasonableness standard for using allocation keys). </w:t>
      </w:r>
      <w:r w:rsidR="00667B1A">
        <w:rPr>
          <w:i/>
          <w:iCs/>
          <w:color w:val="auto"/>
        </w:rPr>
        <w:t>For these reasons, OES will also be a better metric to use than OAS, and we would thus recommend eliminating OAS as a metric, given its inheren</w:t>
      </w:r>
      <w:del w:id="386" w:author="SCARCELLA Luisa" w:date="2023-08-19T00:16:00Z">
        <w:r w:rsidR="00667B1A" w:rsidDel="0085233B">
          <w:rPr>
            <w:i/>
            <w:iCs/>
            <w:color w:val="auto"/>
          </w:rPr>
          <w:delText>e</w:delText>
        </w:r>
      </w:del>
      <w:r w:rsidR="00667B1A">
        <w:rPr>
          <w:i/>
          <w:iCs/>
          <w:color w:val="auto"/>
        </w:rPr>
        <w:t xml:space="preserve">t complexities and lack of consistency as a metric. In any case, more detailed guidance will be necessary for its use. </w:t>
      </w:r>
    </w:p>
    <w:p w14:paraId="3EE03257" w14:textId="246242E3" w:rsidR="008364E4" w:rsidRPr="00C7596C" w:rsidRDefault="008364E4" w:rsidP="008364E4">
      <w:pPr>
        <w:spacing w:after="0" w:line="240" w:lineRule="auto"/>
        <w:rPr>
          <w:ins w:id="387" w:author="SCARCELLA Luisa" w:date="2023-08-15T17:26:00Z"/>
          <w:i/>
          <w:iCs/>
          <w:color w:val="auto"/>
        </w:rPr>
      </w:pPr>
      <w:ins w:id="388" w:author="SCARCELLA Luisa" w:date="2023-08-15T17:26:00Z">
        <w:r w:rsidRPr="00C7596C">
          <w:rPr>
            <w:i/>
            <w:iCs/>
            <w:color w:val="auto"/>
          </w:rPr>
          <w:t xml:space="preserve">The returns in Figure 4.1 are on the very high end of wholesale distribution </w:t>
        </w:r>
      </w:ins>
      <w:ins w:id="389" w:author="SCARCELLA Luisa" w:date="2023-08-15T18:03:00Z">
        <w:r w:rsidR="00C7596C" w:rsidRPr="00C7596C">
          <w:rPr>
            <w:i/>
            <w:iCs/>
            <w:color w:val="auto"/>
            <w:rPrChange w:id="390" w:author="SCARCELLA Luisa" w:date="2023-08-15T18:04:00Z">
              <w:rPr>
                <w:i/>
                <w:iCs/>
                <w:color w:val="auto"/>
                <w:highlight w:val="green"/>
              </w:rPr>
            </w:rPrChange>
          </w:rPr>
          <w:t xml:space="preserve">as </w:t>
        </w:r>
      </w:ins>
      <w:proofErr w:type="gramStart"/>
      <w:ins w:id="391" w:author="SCARCELLA Luisa" w:date="2023-08-15T17:26:00Z">
        <w:r w:rsidRPr="00C7596C">
          <w:rPr>
            <w:i/>
            <w:iCs/>
            <w:color w:val="auto"/>
          </w:rPr>
          <w:t xml:space="preserve">observed </w:t>
        </w:r>
      </w:ins>
      <w:ins w:id="392" w:author="SCARCELLA Luisa" w:date="2023-08-15T18:04:00Z">
        <w:r w:rsidR="00C7596C" w:rsidRPr="00C7596C">
          <w:rPr>
            <w:i/>
            <w:iCs/>
            <w:color w:val="auto"/>
            <w:rPrChange w:id="393" w:author="SCARCELLA Luisa" w:date="2023-08-15T18:04:00Z">
              <w:rPr>
                <w:i/>
                <w:iCs/>
                <w:color w:val="auto"/>
                <w:highlight w:val="green"/>
              </w:rPr>
            </w:rPrChange>
          </w:rPr>
          <w:t xml:space="preserve"> by</w:t>
        </w:r>
        <w:proofErr w:type="gramEnd"/>
        <w:r w:rsidR="00C7596C" w:rsidRPr="00C7596C">
          <w:rPr>
            <w:i/>
            <w:iCs/>
            <w:color w:val="auto"/>
            <w:rPrChange w:id="394" w:author="SCARCELLA Luisa" w:date="2023-08-15T18:04:00Z">
              <w:rPr>
                <w:i/>
                <w:iCs/>
                <w:color w:val="auto"/>
                <w:highlight w:val="green"/>
              </w:rPr>
            </w:rPrChange>
          </w:rPr>
          <w:t xml:space="preserve"> ICC members </w:t>
        </w:r>
      </w:ins>
      <w:ins w:id="395" w:author="SCARCELLA Luisa" w:date="2023-08-15T17:26:00Z">
        <w:r w:rsidRPr="00C7596C">
          <w:rPr>
            <w:i/>
            <w:iCs/>
            <w:color w:val="auto"/>
          </w:rPr>
          <w:t xml:space="preserve">in </w:t>
        </w:r>
      </w:ins>
      <w:ins w:id="396" w:author="SCARCELLA Luisa" w:date="2023-08-15T18:04:00Z">
        <w:r w:rsidR="00C7596C" w:rsidRPr="00C7596C">
          <w:rPr>
            <w:i/>
            <w:iCs/>
            <w:color w:val="auto"/>
            <w:rPrChange w:id="397" w:author="SCARCELLA Luisa" w:date="2023-08-15T18:04:00Z">
              <w:rPr>
                <w:i/>
                <w:iCs/>
                <w:color w:val="auto"/>
                <w:highlight w:val="green"/>
              </w:rPr>
            </w:rPrChange>
          </w:rPr>
          <w:t xml:space="preserve">their </w:t>
        </w:r>
      </w:ins>
      <w:ins w:id="398" w:author="SCARCELLA Luisa" w:date="2023-08-15T17:26:00Z">
        <w:r w:rsidRPr="00C7596C">
          <w:rPr>
            <w:i/>
            <w:iCs/>
            <w:color w:val="auto"/>
          </w:rPr>
          <w:t>benchmarking of the IT distributors. This may be a result of flawed search criteria (described on p36, Annex A): (a) EUR 2m average revenue minimum threshold is too low and may result in the set being dominated by small companies, which tend to have volatile results and skew the range; (b)  use of "software d" as a keyword screening criteria would take out companies that sell software developed by someone else and should not be eliminated; (c) rejection of all companies that do not describe wholesale distribution as their main activity is a faulty screening criterion, as many companies use different verbiage to describe their operations and may not use "wholesale," as we often see is the case in the software/ IT industry; (d) the high-level qualitative checks were done based on websites and internet may not be enough to come up with a robust set.  A more robust analysis is needed.</w:t>
        </w:r>
      </w:ins>
    </w:p>
    <w:p w14:paraId="39F7FF35" w14:textId="77777777" w:rsidR="008364E4" w:rsidRPr="00C7596C" w:rsidRDefault="008364E4" w:rsidP="008364E4">
      <w:pPr>
        <w:spacing w:after="0" w:line="240" w:lineRule="auto"/>
        <w:rPr>
          <w:ins w:id="399" w:author="SCARCELLA Luisa" w:date="2023-08-15T17:26:00Z"/>
          <w:i/>
          <w:iCs/>
          <w:color w:val="auto"/>
        </w:rPr>
      </w:pPr>
    </w:p>
    <w:p w14:paraId="6FBEF9B9" w14:textId="7A0678A8" w:rsidR="00667B1A" w:rsidRDefault="008364E4" w:rsidP="008364E4">
      <w:pPr>
        <w:spacing w:after="0" w:line="240" w:lineRule="auto"/>
        <w:rPr>
          <w:ins w:id="400" w:author="SCARCELLA Luisa" w:date="2023-08-15T17:26:00Z"/>
          <w:i/>
          <w:iCs/>
          <w:color w:val="auto"/>
        </w:rPr>
      </w:pPr>
      <w:ins w:id="401" w:author="SCARCELLA Luisa" w:date="2023-08-15T17:26:00Z">
        <w:r w:rsidRPr="00C7596C">
          <w:rPr>
            <w:i/>
            <w:iCs/>
            <w:color w:val="auto"/>
          </w:rPr>
          <w:t xml:space="preserve">Further, the screening criteria appears to have applied the qualitative, subjective criteria of Alternative B in determining whether the </w:t>
        </w:r>
        <w:proofErr w:type="spellStart"/>
        <w:r w:rsidRPr="00C7596C">
          <w:rPr>
            <w:i/>
            <w:iCs/>
            <w:color w:val="auto"/>
          </w:rPr>
          <w:t>comparables</w:t>
        </w:r>
        <w:proofErr w:type="spellEnd"/>
        <w:r w:rsidRPr="00C7596C">
          <w:rPr>
            <w:i/>
            <w:iCs/>
            <w:color w:val="auto"/>
          </w:rPr>
          <w:t xml:space="preserve"> were comprised of pure distributors. This would allow for results-oriented screening criteria to generate higher returns than if the </w:t>
        </w:r>
        <w:proofErr w:type="spellStart"/>
        <w:r w:rsidRPr="00C7596C">
          <w:rPr>
            <w:i/>
            <w:iCs/>
            <w:color w:val="auto"/>
          </w:rPr>
          <w:t>quantiative</w:t>
        </w:r>
        <w:proofErr w:type="spellEnd"/>
        <w:r w:rsidRPr="00C7596C">
          <w:rPr>
            <w:i/>
            <w:iCs/>
            <w:color w:val="auto"/>
          </w:rPr>
          <w:t xml:space="preserve"> standards of Alternative A were utilized. It is not clear from Annex A what qualitative criteria were specifically applied in determining the dataset.</w:t>
        </w:r>
      </w:ins>
    </w:p>
    <w:p w14:paraId="5B0437E6" w14:textId="77777777" w:rsidR="008364E4" w:rsidRDefault="008364E4" w:rsidP="008364E4">
      <w:pPr>
        <w:spacing w:after="0" w:line="240" w:lineRule="auto"/>
        <w:rPr>
          <w:i/>
          <w:iCs/>
          <w:color w:val="auto"/>
        </w:rPr>
      </w:pPr>
    </w:p>
    <w:p w14:paraId="0626495B" w14:textId="79F12221" w:rsidR="00667B1A" w:rsidRDefault="00667B1A" w:rsidP="007C72FB">
      <w:pPr>
        <w:spacing w:after="0" w:line="240" w:lineRule="auto"/>
        <w:rPr>
          <w:ins w:id="402" w:author="SCARCELLA Luisa" w:date="2023-08-19T00:17:00Z"/>
          <w:i/>
          <w:iCs/>
          <w:color w:val="auto"/>
        </w:rPr>
      </w:pPr>
      <w:r>
        <w:rPr>
          <w:i/>
          <w:iCs/>
          <w:color w:val="auto"/>
        </w:rPr>
        <w:t xml:space="preserve">ICC members also note that </w:t>
      </w:r>
      <w:proofErr w:type="gramStart"/>
      <w:r>
        <w:rPr>
          <w:i/>
          <w:iCs/>
          <w:color w:val="auto"/>
        </w:rPr>
        <w:t>a number of</w:t>
      </w:r>
      <w:proofErr w:type="gramEnd"/>
      <w:r>
        <w:rPr>
          <w:i/>
          <w:iCs/>
          <w:color w:val="auto"/>
        </w:rPr>
        <w:t xml:space="preserve"> new quantitative ratios have been </w:t>
      </w:r>
      <w:proofErr w:type="spellStart"/>
      <w:proofErr w:type="gramStart"/>
      <w:r>
        <w:rPr>
          <w:i/>
          <w:iCs/>
          <w:color w:val="auto"/>
        </w:rPr>
        <w:t>inlcu</w:t>
      </w:r>
      <w:ins w:id="403" w:author="SCARCELLA Luisa" w:date="2023-08-19T00:16:00Z">
        <w:r w:rsidR="000B17EC">
          <w:rPr>
            <w:i/>
            <w:iCs/>
            <w:color w:val="auto"/>
          </w:rPr>
          <w:t>d</w:t>
        </w:r>
      </w:ins>
      <w:r>
        <w:rPr>
          <w:i/>
          <w:iCs/>
          <w:color w:val="auto"/>
        </w:rPr>
        <w:t>ed</w:t>
      </w:r>
      <w:proofErr w:type="spellEnd"/>
      <w:proofErr w:type="gramEnd"/>
      <w:r>
        <w:rPr>
          <w:i/>
          <w:iCs/>
          <w:color w:val="auto"/>
        </w:rPr>
        <w:t xml:space="preserve"> in the consultation document. However, the document does not provide enough information on how </w:t>
      </w:r>
      <w:del w:id="404" w:author="SCARCELLA Luisa" w:date="2023-08-19T00:16:00Z">
        <w:r w:rsidDel="002D523A">
          <w:rPr>
            <w:i/>
            <w:iCs/>
            <w:color w:val="auto"/>
          </w:rPr>
          <w:delText>to</w:delText>
        </w:r>
      </w:del>
      <w:r>
        <w:rPr>
          <w:i/>
          <w:iCs/>
          <w:color w:val="auto"/>
        </w:rPr>
        <w:t xml:space="preserve"> precisely</w:t>
      </w:r>
      <w:ins w:id="405" w:author="SCARCELLA Luisa" w:date="2023-08-19T00:16:00Z">
        <w:r w:rsidR="002D523A">
          <w:rPr>
            <w:i/>
            <w:iCs/>
            <w:color w:val="auto"/>
          </w:rPr>
          <w:t xml:space="preserve"> to</w:t>
        </w:r>
      </w:ins>
      <w:r>
        <w:rPr>
          <w:i/>
          <w:iCs/>
          <w:color w:val="auto"/>
        </w:rPr>
        <w:t xml:space="preserve"> calculate these ratio</w:t>
      </w:r>
      <w:del w:id="406" w:author="SCARCELLA Luisa" w:date="2023-08-19T00:17:00Z">
        <w:r w:rsidDel="002D523A">
          <w:rPr>
            <w:i/>
            <w:iCs/>
            <w:color w:val="auto"/>
          </w:rPr>
          <w:delText>n</w:delText>
        </w:r>
      </w:del>
      <w:r>
        <w:rPr>
          <w:i/>
          <w:iCs/>
          <w:color w:val="auto"/>
        </w:rPr>
        <w:t xml:space="preserve">s. For instance, it would be critical to know whether local GAAP financial results will be necessary to determine the ratio. Thus, we respectfully urge the OECD to offer more comprehensive guidance and clarity on the calculation methodology for these fundamental ratios. </w:t>
      </w:r>
    </w:p>
    <w:p w14:paraId="5D279B19" w14:textId="77777777" w:rsidR="00702667" w:rsidRPr="007C72FB" w:rsidRDefault="00702667" w:rsidP="007C72FB">
      <w:pPr>
        <w:spacing w:after="0" w:line="240" w:lineRule="auto"/>
        <w:rPr>
          <w:i/>
          <w:iCs/>
          <w:color w:val="auto"/>
        </w:rPr>
      </w:pPr>
    </w:p>
    <w:p w14:paraId="68F4EF69" w14:textId="77777777" w:rsidR="007C72FB" w:rsidRPr="007C72FB" w:rsidRDefault="007C72FB" w:rsidP="007C72FB">
      <w:pPr>
        <w:pStyle w:val="ListParagraph"/>
        <w:rPr>
          <w:color w:val="auto"/>
        </w:rPr>
      </w:pPr>
    </w:p>
    <w:p w14:paraId="179178A5" w14:textId="77777777" w:rsidR="007C72FB" w:rsidRPr="002C2E23" w:rsidRDefault="007C72FB" w:rsidP="007C72FB">
      <w:pPr>
        <w:pStyle w:val="ListParagraph"/>
        <w:numPr>
          <w:ilvl w:val="0"/>
          <w:numId w:val="22"/>
        </w:numPr>
        <w:spacing w:after="0" w:line="240" w:lineRule="auto"/>
        <w:rPr>
          <w:b/>
          <w:bCs/>
          <w:color w:val="auto"/>
        </w:rPr>
      </w:pPr>
      <w:r w:rsidRPr="002C2E23">
        <w:rPr>
          <w:b/>
          <w:bCs/>
          <w:color w:val="auto"/>
        </w:rPr>
        <w:t>[4.2] - Mechanism to address geographic differences (p.27)</w:t>
      </w:r>
    </w:p>
    <w:p w14:paraId="790279E1" w14:textId="26A21437" w:rsidR="007C72FB" w:rsidRPr="007C72FB" w:rsidRDefault="008B27D0" w:rsidP="007C72FB">
      <w:pPr>
        <w:rPr>
          <w:color w:val="auto"/>
        </w:rPr>
      </w:pPr>
      <w:r w:rsidRPr="002C2E23">
        <w:rPr>
          <w:i/>
          <w:iCs/>
          <w:color w:val="auto"/>
        </w:rPr>
        <w:t>ICC members</w:t>
      </w:r>
      <w:r>
        <w:rPr>
          <w:i/>
          <w:iCs/>
          <w:color w:val="auto"/>
        </w:rPr>
        <w:t xml:space="preserve"> would like to underscore that the matrix for “qualifying jurisdictions” would produce outputs inconsistent with the arm’s length principles in the aggregate for all in-scope transactions</w:t>
      </w:r>
      <w:r w:rsidR="00CE49B9">
        <w:rPr>
          <w:i/>
          <w:iCs/>
          <w:color w:val="auto"/>
        </w:rPr>
        <w:t>.</w:t>
      </w:r>
      <w:r w:rsidR="000C6C0A">
        <w:rPr>
          <w:i/>
          <w:iCs/>
          <w:color w:val="auto"/>
        </w:rPr>
        <w:t xml:space="preserve"> This is </w:t>
      </w:r>
      <w:proofErr w:type="gramStart"/>
      <w:r w:rsidR="000C6C0A">
        <w:rPr>
          <w:i/>
          <w:iCs/>
          <w:color w:val="auto"/>
        </w:rPr>
        <w:t>due to the fact that</w:t>
      </w:r>
      <w:proofErr w:type="gramEnd"/>
      <w:r w:rsidR="00CE49B9">
        <w:rPr>
          <w:i/>
          <w:iCs/>
          <w:color w:val="auto"/>
        </w:rPr>
        <w:t xml:space="preserve"> </w:t>
      </w:r>
      <w:r>
        <w:rPr>
          <w:i/>
          <w:iCs/>
          <w:color w:val="auto"/>
        </w:rPr>
        <w:t xml:space="preserve">the matrix already reflects data </w:t>
      </w:r>
      <w:r w:rsidR="000C6C0A">
        <w:rPr>
          <w:i/>
          <w:iCs/>
          <w:color w:val="auto"/>
        </w:rPr>
        <w:t xml:space="preserve">on </w:t>
      </w:r>
      <w:r w:rsidR="00BD78AD">
        <w:rPr>
          <w:i/>
          <w:iCs/>
          <w:color w:val="auto"/>
        </w:rPr>
        <w:t>a globally blended set and</w:t>
      </w:r>
      <w:del w:id="407" w:author="SCARCELLA Luisa" w:date="2023-08-19T00:17:00Z">
        <w:r w:rsidR="00BD78AD" w:rsidDel="002B3E75">
          <w:rPr>
            <w:i/>
            <w:iCs/>
            <w:color w:val="auto"/>
          </w:rPr>
          <w:delText xml:space="preserve"> </w:delText>
        </w:r>
        <w:r w:rsidR="000C6C0A" w:rsidDel="002B3E75">
          <w:rPr>
            <w:i/>
            <w:iCs/>
            <w:color w:val="auto"/>
          </w:rPr>
          <w:delText>by</w:delText>
        </w:r>
      </w:del>
      <w:r w:rsidR="000C6C0A">
        <w:rPr>
          <w:i/>
          <w:iCs/>
          <w:color w:val="auto"/>
        </w:rPr>
        <w:t xml:space="preserve"> </w:t>
      </w:r>
      <w:r w:rsidR="00BD78AD">
        <w:rPr>
          <w:i/>
          <w:iCs/>
          <w:color w:val="auto"/>
        </w:rPr>
        <w:t>adjust</w:t>
      </w:r>
      <w:ins w:id="408" w:author="SCARCELLA Luisa" w:date="2023-08-19T00:17:00Z">
        <w:r w:rsidR="002B3E75">
          <w:rPr>
            <w:i/>
            <w:iCs/>
            <w:color w:val="auto"/>
          </w:rPr>
          <w:t>ment of</w:t>
        </w:r>
      </w:ins>
      <w:del w:id="409" w:author="SCARCELLA Luisa" w:date="2023-08-19T00:17:00Z">
        <w:r w:rsidR="00BD78AD" w:rsidDel="002B3E75">
          <w:rPr>
            <w:i/>
            <w:iCs/>
            <w:color w:val="auto"/>
          </w:rPr>
          <w:delText>ing</w:delText>
        </w:r>
      </w:del>
      <w:r w:rsidR="00BD78AD">
        <w:rPr>
          <w:i/>
          <w:iCs/>
          <w:color w:val="auto"/>
        </w:rPr>
        <w:t xml:space="preserve"> some, but not all, jurisdictions would skew the results away from the </w:t>
      </w:r>
      <w:r w:rsidR="002C2E23">
        <w:rPr>
          <w:i/>
          <w:iCs/>
          <w:color w:val="auto"/>
        </w:rPr>
        <w:t>a</w:t>
      </w:r>
      <w:r w:rsidR="00BD78AD">
        <w:rPr>
          <w:i/>
          <w:iCs/>
          <w:color w:val="auto"/>
        </w:rPr>
        <w:t xml:space="preserve">verage/interquartile ranges. </w:t>
      </w:r>
    </w:p>
    <w:p w14:paraId="6F0AA2E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[4.2.1] - Modified pricing matrix for qualifying jurisdictions (p.27)</w:t>
      </w:r>
    </w:p>
    <w:p w14:paraId="06183CA2" w14:textId="77777777" w:rsidR="007C72FB" w:rsidRPr="007C72FB" w:rsidRDefault="007C72FB" w:rsidP="007C72FB">
      <w:pPr>
        <w:pStyle w:val="ListParagraph"/>
        <w:spacing w:after="0" w:line="240" w:lineRule="auto"/>
        <w:ind w:left="360"/>
        <w:rPr>
          <w:color w:val="auto"/>
        </w:rPr>
      </w:pPr>
    </w:p>
    <w:p w14:paraId="6ADAB5B1" w14:textId="6E4095EB" w:rsidR="007C72FB" w:rsidRPr="007C72FB" w:rsidRDefault="00667B1A" w:rsidP="007C72FB">
      <w:pPr>
        <w:rPr>
          <w:i/>
          <w:iCs/>
          <w:color w:val="auto"/>
        </w:rPr>
      </w:pPr>
      <w:r>
        <w:rPr>
          <w:i/>
          <w:iCs/>
          <w:color w:val="auto"/>
        </w:rPr>
        <w:t xml:space="preserve">ICC members would highly appreciate the opportunity to review the data supporting the modified pricing matrix, as well as the possibility to comment on the results once they are ready to be </w:t>
      </w:r>
      <w:ins w:id="410" w:author="SCARCELLA Luisa" w:date="2023-08-19T00:17:00Z">
        <w:r w:rsidR="000533B9">
          <w:rPr>
            <w:i/>
            <w:iCs/>
            <w:color w:val="auto"/>
          </w:rPr>
          <w:t xml:space="preserve">made </w:t>
        </w:r>
      </w:ins>
      <w:r>
        <w:rPr>
          <w:i/>
          <w:iCs/>
          <w:color w:val="auto"/>
        </w:rPr>
        <w:t xml:space="preserve">publicly available. In the view of ICC members, differentiated results are not necessary and </w:t>
      </w:r>
      <w:ins w:id="411" w:author="SCARCELLA Luisa" w:date="2023-08-19T00:18:00Z">
        <w:r w:rsidR="000533B9">
          <w:rPr>
            <w:i/>
            <w:iCs/>
            <w:color w:val="auto"/>
          </w:rPr>
          <w:t xml:space="preserve">the </w:t>
        </w:r>
      </w:ins>
      <w:r>
        <w:rPr>
          <w:i/>
          <w:iCs/>
          <w:color w:val="auto"/>
        </w:rPr>
        <w:lastRenderedPageBreak/>
        <w:t>data do</w:t>
      </w:r>
      <w:del w:id="412" w:author="SCARCELLA Luisa" w:date="2023-08-19T00:18:00Z">
        <w:r w:rsidDel="000533B9">
          <w:rPr>
            <w:i/>
            <w:iCs/>
            <w:color w:val="auto"/>
          </w:rPr>
          <w:delText>es</w:delText>
        </w:r>
      </w:del>
      <w:r>
        <w:rPr>
          <w:i/>
          <w:iCs/>
          <w:color w:val="auto"/>
        </w:rPr>
        <w:t xml:space="preserve"> not show meaningful geographic differences. Regardless, if uplifts </w:t>
      </w:r>
      <w:del w:id="413" w:author="SCARCELLA Luisa" w:date="2023-08-19T00:18:00Z">
        <w:r w:rsidDel="000533B9">
          <w:rPr>
            <w:i/>
            <w:iCs/>
            <w:color w:val="auto"/>
          </w:rPr>
          <w:delText xml:space="preserve">will </w:delText>
        </w:r>
      </w:del>
      <w:ins w:id="414" w:author="SCARCELLA Luisa" w:date="2023-08-19T00:18:00Z">
        <w:r w:rsidR="000533B9">
          <w:rPr>
            <w:i/>
            <w:iCs/>
            <w:color w:val="auto"/>
          </w:rPr>
          <w:t xml:space="preserve">are to </w:t>
        </w:r>
      </w:ins>
      <w:r>
        <w:rPr>
          <w:i/>
          <w:iCs/>
          <w:color w:val="auto"/>
        </w:rPr>
        <w:t xml:space="preserve">be applied for certain countries, presumably based on higher results demonstrated in the data, then </w:t>
      </w:r>
      <w:proofErr w:type="spellStart"/>
      <w:r>
        <w:rPr>
          <w:i/>
          <w:iCs/>
          <w:color w:val="auto"/>
        </w:rPr>
        <w:t>comparable</w:t>
      </w:r>
      <w:ins w:id="415" w:author="SCARCELLA Luisa" w:date="2023-08-19T00:18:00Z">
        <w:r w:rsidR="00585F33">
          <w:rPr>
            <w:i/>
            <w:iCs/>
            <w:color w:val="auto"/>
          </w:rPr>
          <w:t>s</w:t>
        </w:r>
      </w:ins>
      <w:proofErr w:type="spellEnd"/>
      <w:r>
        <w:rPr>
          <w:i/>
          <w:iCs/>
          <w:color w:val="auto"/>
        </w:rPr>
        <w:t xml:space="preserve"> for those countries should also be removed from the general data set. </w:t>
      </w:r>
    </w:p>
    <w:p w14:paraId="637932E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[Figure 4.2] - Modified pricing matrix (return on sales %) for tested parties located in qualifying jurisdictions (p.28)</w:t>
      </w:r>
    </w:p>
    <w:p w14:paraId="3BA2751A" w14:textId="77777777" w:rsidR="007C72FB" w:rsidRPr="007C72FB" w:rsidRDefault="007C72FB" w:rsidP="007C72FB">
      <w:pPr>
        <w:spacing w:after="0" w:line="240" w:lineRule="auto"/>
        <w:rPr>
          <w:color w:val="auto"/>
        </w:rPr>
      </w:pPr>
    </w:p>
    <w:p w14:paraId="62732E3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7C1415B" w14:textId="77777777" w:rsidR="007C72FB" w:rsidRPr="007C72FB" w:rsidRDefault="007C72FB" w:rsidP="007C72FB">
      <w:pPr>
        <w:pStyle w:val="ListParagraph"/>
        <w:rPr>
          <w:color w:val="auto"/>
        </w:rPr>
      </w:pPr>
    </w:p>
    <w:p w14:paraId="4BF53B8A" w14:textId="77777777" w:rsidR="007C72FB" w:rsidRPr="00FD3A4E" w:rsidRDefault="007C72FB" w:rsidP="007C72FB">
      <w:pPr>
        <w:pStyle w:val="ListParagraph"/>
        <w:numPr>
          <w:ilvl w:val="0"/>
          <w:numId w:val="22"/>
        </w:numPr>
        <w:spacing w:after="0" w:line="240" w:lineRule="auto"/>
        <w:rPr>
          <w:b/>
          <w:bCs/>
          <w:color w:val="auto"/>
        </w:rPr>
      </w:pPr>
      <w:r w:rsidRPr="00FD3A4E">
        <w:rPr>
          <w:b/>
          <w:bCs/>
          <w:color w:val="auto"/>
        </w:rPr>
        <w:t>[4.2.2] - Data availability mechanism for qualifying jurisdictions (p.28)</w:t>
      </w:r>
    </w:p>
    <w:p w14:paraId="19FA0429" w14:textId="77777777" w:rsidR="007C72FB" w:rsidRPr="007C72FB" w:rsidRDefault="007C72FB" w:rsidP="007C72FB">
      <w:pPr>
        <w:spacing w:after="0" w:line="240" w:lineRule="auto"/>
        <w:rPr>
          <w:color w:val="auto"/>
        </w:rPr>
      </w:pPr>
    </w:p>
    <w:p w14:paraId="77278795" w14:textId="45519447" w:rsidR="001A3072" w:rsidRDefault="002F6B62" w:rsidP="007C72FB">
      <w:pPr>
        <w:spacing w:after="0" w:line="240" w:lineRule="auto"/>
        <w:rPr>
          <w:i/>
          <w:iCs/>
          <w:color w:val="auto"/>
        </w:rPr>
      </w:pPr>
      <w:r>
        <w:rPr>
          <w:i/>
          <w:iCs/>
          <w:color w:val="auto"/>
        </w:rPr>
        <w:t xml:space="preserve">It is unclear why a “riskier” country should automatically result in a higher return to the tested party, particularly when such risks are generally borne </w:t>
      </w:r>
      <w:ins w:id="416" w:author="SCARCELLA Luisa" w:date="2023-08-19T00:19:00Z">
        <w:r w:rsidR="00341762">
          <w:rPr>
            <w:i/>
            <w:iCs/>
            <w:color w:val="auto"/>
          </w:rPr>
          <w:t xml:space="preserve">and managed </w:t>
        </w:r>
      </w:ins>
      <w:r>
        <w:rPr>
          <w:i/>
          <w:iCs/>
          <w:color w:val="auto"/>
        </w:rPr>
        <w:t xml:space="preserve">by the principal/IP owning entities or regional hub </w:t>
      </w:r>
      <w:proofErr w:type="spellStart"/>
      <w:r>
        <w:rPr>
          <w:i/>
          <w:iCs/>
          <w:color w:val="auto"/>
        </w:rPr>
        <w:t>entitie</w:t>
      </w:r>
      <w:proofErr w:type="spellEnd"/>
      <w:r>
        <w:rPr>
          <w:i/>
          <w:iCs/>
          <w:color w:val="auto"/>
        </w:rPr>
        <w:t xml:space="preserve">, and not the local distributor entities. </w:t>
      </w:r>
      <w:ins w:id="417" w:author="SCARCELLA Luisa" w:date="2023-08-15T17:27:00Z">
        <w:r w:rsidR="00487A7E">
          <w:rPr>
            <w:i/>
            <w:iCs/>
            <w:color w:val="auto"/>
          </w:rPr>
          <w:t xml:space="preserve">Further, the risks inherent in the sovereign credit rating are often not theoretical and instead actually result in lower margins in these jurisdictions. </w:t>
        </w:r>
      </w:ins>
      <w:r w:rsidR="00A42C6A">
        <w:rPr>
          <w:i/>
          <w:iCs/>
          <w:color w:val="auto"/>
        </w:rPr>
        <w:t xml:space="preserve"> Such adjustments should not be </w:t>
      </w:r>
      <w:r w:rsidR="00314BEA">
        <w:rPr>
          <w:i/>
          <w:iCs/>
          <w:color w:val="auto"/>
        </w:rPr>
        <w:t xml:space="preserve">necessary </w:t>
      </w:r>
      <w:proofErr w:type="gramStart"/>
      <w:r w:rsidR="00314BEA">
        <w:rPr>
          <w:i/>
          <w:iCs/>
          <w:color w:val="auto"/>
        </w:rPr>
        <w:t>in order to</w:t>
      </w:r>
      <w:proofErr w:type="gramEnd"/>
      <w:r w:rsidR="00314BEA">
        <w:rPr>
          <w:i/>
          <w:iCs/>
          <w:color w:val="auto"/>
        </w:rPr>
        <w:t xml:space="preserve"> identify an appropriate arm’s length return for in-scope activities, which should be based on the functions, assets</w:t>
      </w:r>
      <w:r w:rsidR="001A3072">
        <w:rPr>
          <w:i/>
          <w:iCs/>
          <w:color w:val="auto"/>
        </w:rPr>
        <w:t xml:space="preserve">, and risk. </w:t>
      </w:r>
    </w:p>
    <w:p w14:paraId="277E695F" w14:textId="71CFB801" w:rsidR="007C72FB" w:rsidRDefault="00A42C6A" w:rsidP="007C72FB">
      <w:pPr>
        <w:spacing w:after="0" w:line="240" w:lineRule="auto"/>
        <w:rPr>
          <w:ins w:id="418" w:author="SCARCELLA Luisa" w:date="2023-08-19T00:19:00Z"/>
          <w:i/>
          <w:iCs/>
          <w:color w:val="auto"/>
        </w:rPr>
      </w:pPr>
      <w:r>
        <w:rPr>
          <w:i/>
          <w:iCs/>
          <w:color w:val="auto"/>
        </w:rPr>
        <w:t xml:space="preserve"> ICC members would like to express their concern in relation to the fact that an adjustment to the return for a jurisdiction based on sovereign credit rating will not reliably ‘’influence” an arm’s length return attributable to baseline marketing and distribution activities. </w:t>
      </w:r>
      <w:r w:rsidR="00202B92">
        <w:rPr>
          <w:i/>
          <w:iCs/>
          <w:color w:val="auto"/>
        </w:rPr>
        <w:t xml:space="preserve">Adjusting the return for a particular jurisdiction would skew the aggregate results from those results in the benchmarking analysis. </w:t>
      </w:r>
      <w:proofErr w:type="spellStart"/>
      <w:ins w:id="419" w:author="SCARCELLA Luisa" w:date="2023-08-15T17:27:00Z">
        <w:r w:rsidR="00C47475">
          <w:rPr>
            <w:i/>
            <w:iCs/>
            <w:color w:val="auto"/>
          </w:rPr>
          <w:t>Accodingly</w:t>
        </w:r>
        <w:proofErr w:type="spellEnd"/>
        <w:r w:rsidR="00C47475">
          <w:rPr>
            <w:i/>
            <w:iCs/>
            <w:color w:val="auto"/>
          </w:rPr>
          <w:t>, ICC recommends eliminating the sovereign risk adjustment.</w:t>
        </w:r>
      </w:ins>
    </w:p>
    <w:p w14:paraId="167D1149" w14:textId="77777777" w:rsidR="006C1EC4" w:rsidRPr="007C72FB" w:rsidRDefault="006C1EC4" w:rsidP="007C72FB">
      <w:pPr>
        <w:spacing w:after="0" w:line="240" w:lineRule="auto"/>
        <w:rPr>
          <w:i/>
          <w:iCs/>
          <w:color w:val="auto"/>
        </w:rPr>
      </w:pPr>
    </w:p>
    <w:p w14:paraId="379D1823" w14:textId="77777777" w:rsidR="007C72FB" w:rsidRPr="007C72FB" w:rsidRDefault="007C72FB" w:rsidP="007C72FB">
      <w:pPr>
        <w:pStyle w:val="ListParagraph"/>
        <w:rPr>
          <w:color w:val="auto"/>
        </w:rPr>
      </w:pPr>
    </w:p>
    <w:p w14:paraId="20B3BA2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[4.2.3] - Application of the simplified and streamlined approach using a qualifying local dataset (p.29)</w:t>
      </w:r>
    </w:p>
    <w:p w14:paraId="29F92FEE" w14:textId="77777777" w:rsidR="007C72FB" w:rsidRPr="007C72FB" w:rsidRDefault="007C72FB" w:rsidP="007C72FB">
      <w:pPr>
        <w:spacing w:after="0" w:line="240" w:lineRule="auto"/>
        <w:rPr>
          <w:color w:val="auto"/>
        </w:rPr>
      </w:pPr>
    </w:p>
    <w:p w14:paraId="278791C0" w14:textId="25117077" w:rsidR="007C72FB" w:rsidRDefault="00667B1A" w:rsidP="00667B1A">
      <w:pPr>
        <w:rPr>
          <w:i/>
          <w:iCs/>
          <w:color w:val="auto"/>
        </w:rPr>
      </w:pPr>
      <w:r w:rsidRPr="00667B1A">
        <w:rPr>
          <w:i/>
          <w:iCs/>
          <w:color w:val="auto"/>
        </w:rPr>
        <w:t xml:space="preserve">ICC members remain of the opinion that </w:t>
      </w:r>
      <w:proofErr w:type="spellStart"/>
      <w:r w:rsidRPr="00667B1A">
        <w:rPr>
          <w:i/>
          <w:iCs/>
          <w:color w:val="auto"/>
        </w:rPr>
        <w:t>comparables</w:t>
      </w:r>
      <w:proofErr w:type="spellEnd"/>
      <w:r w:rsidRPr="00667B1A">
        <w:rPr>
          <w:i/>
          <w:iCs/>
          <w:color w:val="auto"/>
        </w:rPr>
        <w:t xml:space="preserve"> data do</w:t>
      </w:r>
      <w:del w:id="420" w:author="SCARCELLA Luisa" w:date="2023-08-19T00:19:00Z">
        <w:r w:rsidRPr="00667B1A" w:rsidDel="00B63370">
          <w:rPr>
            <w:i/>
            <w:iCs/>
            <w:color w:val="auto"/>
          </w:rPr>
          <w:delText>es</w:delText>
        </w:r>
      </w:del>
      <w:r w:rsidRPr="00667B1A">
        <w:rPr>
          <w:i/>
          <w:iCs/>
          <w:color w:val="auto"/>
        </w:rPr>
        <w:t xml:space="preserve"> not support the presences of meaningful geographic differences in profitability. Opening the possibility of local data sets creates greater complexity, and it will be more difficult to ensure consistent processes around data. </w:t>
      </w:r>
      <w:r>
        <w:rPr>
          <w:i/>
          <w:iCs/>
          <w:color w:val="auto"/>
        </w:rPr>
        <w:t xml:space="preserve">ICC members would thus </w:t>
      </w:r>
      <w:del w:id="421" w:author="SCARCELLA Luisa" w:date="2023-08-19T00:20:00Z">
        <w:r w:rsidDel="00B63370">
          <w:rPr>
            <w:i/>
            <w:iCs/>
            <w:color w:val="auto"/>
          </w:rPr>
          <w:delText xml:space="preserve">recommend </w:delText>
        </w:r>
      </w:del>
      <w:ins w:id="422" w:author="SCARCELLA Luisa" w:date="2023-08-19T00:20:00Z">
        <w:r w:rsidR="00B63370">
          <w:rPr>
            <w:i/>
            <w:iCs/>
            <w:color w:val="auto"/>
          </w:rPr>
          <w:t xml:space="preserve">caution </w:t>
        </w:r>
      </w:ins>
      <w:r>
        <w:rPr>
          <w:i/>
          <w:iCs/>
          <w:color w:val="auto"/>
        </w:rPr>
        <w:t xml:space="preserve">against the use of local </w:t>
      </w:r>
      <w:proofErr w:type="spellStart"/>
      <w:r>
        <w:rPr>
          <w:i/>
          <w:iCs/>
          <w:color w:val="auto"/>
        </w:rPr>
        <w:t>comparables</w:t>
      </w:r>
      <w:proofErr w:type="spellEnd"/>
      <w:r>
        <w:rPr>
          <w:i/>
          <w:iCs/>
          <w:color w:val="auto"/>
        </w:rPr>
        <w:t xml:space="preserve">, and instead recommend a more consistent, </w:t>
      </w:r>
      <w:proofErr w:type="spellStart"/>
      <w:r>
        <w:rPr>
          <w:i/>
          <w:iCs/>
          <w:color w:val="auto"/>
        </w:rPr>
        <w:t>standardised</w:t>
      </w:r>
      <w:proofErr w:type="spellEnd"/>
      <w:r>
        <w:rPr>
          <w:i/>
          <w:iCs/>
          <w:color w:val="auto"/>
        </w:rPr>
        <w:t xml:space="preserve"> approach.</w:t>
      </w:r>
    </w:p>
    <w:p w14:paraId="57700A45" w14:textId="783089D3" w:rsidR="00667B1A" w:rsidRPr="00667B1A" w:rsidRDefault="00667B1A" w:rsidP="00751FDA">
      <w:pPr>
        <w:rPr>
          <w:i/>
          <w:iCs/>
          <w:color w:val="auto"/>
        </w:rPr>
      </w:pPr>
      <w:r>
        <w:rPr>
          <w:i/>
          <w:iCs/>
          <w:color w:val="auto"/>
        </w:rPr>
        <w:t xml:space="preserve">Should the use of local </w:t>
      </w:r>
      <w:proofErr w:type="spellStart"/>
      <w:r>
        <w:rPr>
          <w:i/>
          <w:iCs/>
          <w:color w:val="auto"/>
        </w:rPr>
        <w:t>comparables</w:t>
      </w:r>
      <w:proofErr w:type="spellEnd"/>
      <w:r>
        <w:rPr>
          <w:i/>
          <w:iCs/>
          <w:color w:val="auto"/>
        </w:rPr>
        <w:t xml:space="preserve"> be </w:t>
      </w:r>
      <w:proofErr w:type="gramStart"/>
      <w:r>
        <w:rPr>
          <w:i/>
          <w:iCs/>
          <w:color w:val="auto"/>
        </w:rPr>
        <w:t>absolutely necessary</w:t>
      </w:r>
      <w:proofErr w:type="gramEnd"/>
      <w:r>
        <w:rPr>
          <w:i/>
          <w:iCs/>
          <w:color w:val="auto"/>
        </w:rPr>
        <w:t>, ICC members would appreciate the establishment of a review and approval process, as well as subjecting data to similar fil</w:t>
      </w:r>
      <w:r w:rsidR="0031437E">
        <w:rPr>
          <w:i/>
          <w:iCs/>
          <w:color w:val="auto"/>
        </w:rPr>
        <w:t>t</w:t>
      </w:r>
      <w:r>
        <w:rPr>
          <w:i/>
          <w:iCs/>
          <w:color w:val="auto"/>
        </w:rPr>
        <w:t xml:space="preserve">ers. </w:t>
      </w:r>
      <w:ins w:id="423" w:author="SCARCELLA Luisa" w:date="2023-08-15T17:28:00Z">
        <w:r w:rsidR="0031437E">
          <w:rPr>
            <w:i/>
            <w:iCs/>
            <w:color w:val="auto"/>
          </w:rPr>
          <w:t xml:space="preserve">Further, the peer review process is undefined and if the local </w:t>
        </w:r>
        <w:proofErr w:type="spellStart"/>
        <w:r w:rsidR="0031437E">
          <w:rPr>
            <w:i/>
            <w:iCs/>
            <w:color w:val="auto"/>
          </w:rPr>
          <w:t>comparables</w:t>
        </w:r>
        <w:proofErr w:type="spellEnd"/>
        <w:r w:rsidR="0031437E">
          <w:rPr>
            <w:i/>
            <w:iCs/>
            <w:color w:val="auto"/>
          </w:rPr>
          <w:t xml:space="preserve"> is retained, there should be clearly defined and transparent standards in how </w:t>
        </w:r>
        <w:proofErr w:type="spellStart"/>
        <w:r w:rsidR="0031437E">
          <w:rPr>
            <w:i/>
            <w:iCs/>
            <w:color w:val="auto"/>
          </w:rPr>
          <w:t>comporables</w:t>
        </w:r>
        <w:proofErr w:type="spellEnd"/>
        <w:r w:rsidR="0031437E">
          <w:rPr>
            <w:i/>
            <w:iCs/>
            <w:color w:val="auto"/>
          </w:rPr>
          <w:t xml:space="preserve"> are arrived at including a comment period before final publishing. </w:t>
        </w:r>
      </w:ins>
      <w:r>
        <w:rPr>
          <w:i/>
          <w:iCs/>
          <w:color w:val="auto"/>
        </w:rPr>
        <w:t xml:space="preserve">Concerns persist since it is hard to imagine that sufficient data would be lacking from large commercial databases </w:t>
      </w:r>
      <w:r w:rsidR="00C2776B">
        <w:rPr>
          <w:i/>
          <w:iCs/>
          <w:color w:val="auto"/>
        </w:rPr>
        <w:t xml:space="preserve">and it is to be assumed that other sources will have sufficient objective, transparent data. </w:t>
      </w:r>
    </w:p>
    <w:p w14:paraId="16EF294D"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[4.3] - Corroborative mechanism to address low and high functionality (p.30)</w:t>
      </w:r>
    </w:p>
    <w:p w14:paraId="70102B70" w14:textId="77777777" w:rsidR="007C72FB" w:rsidRDefault="007C72FB" w:rsidP="007C72FB">
      <w:pPr>
        <w:spacing w:after="0" w:line="240" w:lineRule="auto"/>
        <w:rPr>
          <w:color w:val="auto"/>
        </w:rPr>
      </w:pPr>
    </w:p>
    <w:p w14:paraId="42E5162D" w14:textId="23496594" w:rsidR="00C2776B" w:rsidRDefault="00C2776B" w:rsidP="007C72FB">
      <w:pPr>
        <w:spacing w:after="0" w:line="240" w:lineRule="auto"/>
        <w:rPr>
          <w:i/>
          <w:iCs/>
          <w:color w:val="auto"/>
        </w:rPr>
      </w:pPr>
      <w:r>
        <w:rPr>
          <w:i/>
          <w:iCs/>
          <w:color w:val="auto"/>
        </w:rPr>
        <w:t xml:space="preserve">ICC members support the use of corroborative methods, and specifically the Berry ratio cap and collar. This is an appropriate way to guard against unintended outcomes, particularly for low margin businesses. </w:t>
      </w:r>
    </w:p>
    <w:p w14:paraId="6638DA07" w14:textId="26CDEBCB" w:rsidR="00C2776B" w:rsidRDefault="00C2776B" w:rsidP="007C72FB">
      <w:pPr>
        <w:spacing w:after="0" w:line="240" w:lineRule="auto"/>
        <w:rPr>
          <w:i/>
          <w:iCs/>
          <w:color w:val="auto"/>
        </w:rPr>
      </w:pPr>
    </w:p>
    <w:p w14:paraId="733E1E17" w14:textId="6EBA7F76" w:rsidR="00C2776B" w:rsidRPr="00751FDA" w:rsidRDefault="00C2776B" w:rsidP="007C72FB">
      <w:pPr>
        <w:spacing w:after="0" w:line="240" w:lineRule="auto"/>
        <w:rPr>
          <w:i/>
          <w:color w:val="auto"/>
        </w:rPr>
      </w:pPr>
      <w:r>
        <w:rPr>
          <w:i/>
          <w:iCs/>
          <w:color w:val="auto"/>
        </w:rPr>
        <w:t xml:space="preserve">Given that the Berry ratio could generate controversy over classification of costs between operating expenses and cost of goods, it is worth considering if a more straightforward </w:t>
      </w:r>
      <w:r>
        <w:rPr>
          <w:i/>
          <w:iCs/>
          <w:color w:val="auto"/>
        </w:rPr>
        <w:lastRenderedPageBreak/>
        <w:t>corroborate mechanism could be based on the operating margin/profi</w:t>
      </w:r>
      <w:r w:rsidR="00C56EF8">
        <w:rPr>
          <w:i/>
          <w:iCs/>
          <w:color w:val="auto"/>
        </w:rPr>
        <w:t>t</w:t>
      </w:r>
      <w:r>
        <w:rPr>
          <w:i/>
          <w:iCs/>
          <w:color w:val="auto"/>
        </w:rPr>
        <w:t xml:space="preserve"> (</w:t>
      </w:r>
      <w:proofErr w:type="gramStart"/>
      <w:r>
        <w:rPr>
          <w:i/>
          <w:iCs/>
          <w:color w:val="auto"/>
        </w:rPr>
        <w:t>e.g.</w:t>
      </w:r>
      <w:proofErr w:type="gramEnd"/>
      <w:r>
        <w:rPr>
          <w:i/>
          <w:iCs/>
          <w:color w:val="auto"/>
        </w:rPr>
        <w:t xml:space="preserve"> return on costs, or cost plus). </w:t>
      </w:r>
    </w:p>
    <w:p w14:paraId="5FBD2332" w14:textId="77777777" w:rsidR="007C72FB" w:rsidRPr="007C72FB" w:rsidRDefault="007C72FB" w:rsidP="007C72FB">
      <w:pPr>
        <w:pStyle w:val="ListParagraph"/>
        <w:rPr>
          <w:color w:val="auto"/>
        </w:rPr>
      </w:pPr>
    </w:p>
    <w:p w14:paraId="75FC17E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[4.4] - Periodic updates (p.31)</w:t>
      </w:r>
    </w:p>
    <w:p w14:paraId="632E7BA5" w14:textId="77777777" w:rsidR="007C72FB" w:rsidRPr="007C72FB" w:rsidRDefault="007C72FB" w:rsidP="007C72FB">
      <w:pPr>
        <w:spacing w:after="0" w:line="240" w:lineRule="auto"/>
        <w:rPr>
          <w:color w:val="auto"/>
        </w:rPr>
      </w:pPr>
    </w:p>
    <w:p w14:paraId="72610D99" w14:textId="3CFA6444" w:rsidR="00DD5300" w:rsidRPr="00541383" w:rsidRDefault="00DD5300" w:rsidP="00DD5300">
      <w:pPr>
        <w:spacing w:before="120"/>
        <w:rPr>
          <w:ins w:id="424" w:author="SCARCELLA Luisa" w:date="2023-08-15T17:28:00Z"/>
          <w:i/>
          <w:iCs/>
          <w:szCs w:val="20"/>
          <w:rPrChange w:id="425" w:author="SCARCELLA Luisa" w:date="2023-08-15T17:29:00Z">
            <w:rPr>
              <w:ins w:id="426" w:author="SCARCELLA Luisa" w:date="2023-08-15T17:28:00Z"/>
              <w:szCs w:val="20"/>
            </w:rPr>
          </w:rPrChange>
        </w:rPr>
      </w:pPr>
      <w:ins w:id="427" w:author="SCARCELLA Luisa" w:date="2023-08-15T17:28:00Z">
        <w:r w:rsidRPr="00541383">
          <w:rPr>
            <w:i/>
            <w:iCs/>
            <w:szCs w:val="20"/>
            <w:rPrChange w:id="428" w:author="SCARCELLA Luisa" w:date="2023-08-15T17:29:00Z">
              <w:rPr>
                <w:szCs w:val="20"/>
              </w:rPr>
            </w:rPrChange>
          </w:rPr>
          <w:t>The consultation document’s periodic updates section is not entirely clear. It appears that the financial data included in the matrix, along with the risk adjustment percentage and the corroborative mechanism range, will be updated annually, presumably through a refresh of the (undisclosed) methodology for establishing the data (para 77). Because such data are needed to set as well as to test prices, Amount B will not be administrable unless taxpayers have notice prior to the year what data will apply for that year</w:t>
        </w:r>
      </w:ins>
      <w:ins w:id="429" w:author="SCARCELLA Luisa" w:date="2023-08-15T17:29:00Z">
        <w:r w:rsidR="00541383" w:rsidRPr="00541383">
          <w:rPr>
            <w:i/>
            <w:iCs/>
            <w:szCs w:val="20"/>
            <w:rPrChange w:id="430" w:author="SCARCELLA Luisa" w:date="2023-08-15T17:29:00Z">
              <w:rPr>
                <w:szCs w:val="20"/>
              </w:rPr>
            </w:rPrChange>
          </w:rPr>
          <w:t>.</w:t>
        </w:r>
      </w:ins>
    </w:p>
    <w:p w14:paraId="094A4ABA" w14:textId="65F7E26B" w:rsidR="007C72FB" w:rsidRPr="007C72FB" w:rsidDel="00DD5300" w:rsidRDefault="007C72FB" w:rsidP="007C72FB">
      <w:pPr>
        <w:spacing w:after="0" w:line="240" w:lineRule="auto"/>
        <w:rPr>
          <w:del w:id="431" w:author="SCARCELLA Luisa" w:date="2023-08-15T17:28:00Z"/>
          <w:i/>
          <w:iCs/>
          <w:color w:val="auto"/>
        </w:rPr>
      </w:pPr>
      <w:del w:id="432" w:author="SCARCELLA Luisa" w:date="2023-08-15T17:28:00Z">
        <w:r w:rsidRPr="007C72FB" w:rsidDel="00DD5300">
          <w:rPr>
            <w:i/>
            <w:iCs/>
            <w:color w:val="auto"/>
          </w:rPr>
          <w:delText>Enter your answer</w:delText>
        </w:r>
      </w:del>
    </w:p>
    <w:p w14:paraId="022176A0" w14:textId="77777777" w:rsidR="007C72FB" w:rsidRPr="007C72FB" w:rsidRDefault="007C72FB" w:rsidP="007C72FB">
      <w:pPr>
        <w:spacing w:after="0" w:line="240" w:lineRule="auto"/>
        <w:rPr>
          <w:color w:val="auto"/>
        </w:rPr>
      </w:pPr>
    </w:p>
    <w:p w14:paraId="58D07C50"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5 Documentation (p.31)</w:t>
      </w:r>
    </w:p>
    <w:p w14:paraId="513DFF00" w14:textId="77777777" w:rsidR="007C72FB" w:rsidRPr="007C72FB" w:rsidRDefault="007C72FB" w:rsidP="007C72FB">
      <w:pPr>
        <w:spacing w:after="0" w:line="240" w:lineRule="auto"/>
        <w:rPr>
          <w:color w:val="auto"/>
        </w:rPr>
      </w:pPr>
    </w:p>
    <w:p w14:paraId="526C9018"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9E0D48B" w14:textId="77777777" w:rsidR="007C72FB" w:rsidRPr="007C72FB" w:rsidRDefault="007C72FB" w:rsidP="007C72FB">
      <w:pPr>
        <w:spacing w:after="0" w:line="240" w:lineRule="auto"/>
        <w:rPr>
          <w:color w:val="auto"/>
        </w:rPr>
      </w:pPr>
    </w:p>
    <w:p w14:paraId="003AAB05" w14:textId="033D7A3D" w:rsidR="00541383" w:rsidRPr="00541383" w:rsidRDefault="00541383" w:rsidP="00541383">
      <w:pPr>
        <w:spacing w:after="0" w:line="240" w:lineRule="auto"/>
        <w:rPr>
          <w:ins w:id="433" w:author="SCARCELLA Luisa" w:date="2023-08-15T17:29:00Z"/>
          <w:i/>
          <w:iCs/>
          <w:color w:val="auto"/>
          <w:szCs w:val="20"/>
          <w:rPrChange w:id="434" w:author="SCARCELLA Luisa" w:date="2023-08-15T17:29:00Z">
            <w:rPr>
              <w:ins w:id="435" w:author="SCARCELLA Luisa" w:date="2023-08-15T17:29:00Z"/>
              <w:color w:val="auto"/>
              <w:szCs w:val="20"/>
            </w:rPr>
          </w:rPrChange>
        </w:rPr>
      </w:pPr>
      <w:ins w:id="436" w:author="SCARCELLA Luisa" w:date="2023-08-15T17:29:00Z">
        <w:r w:rsidRPr="00541383">
          <w:rPr>
            <w:i/>
            <w:iCs/>
            <w:szCs w:val="20"/>
            <w:rPrChange w:id="437" w:author="SCARCELLA Luisa" w:date="2023-08-15T17:29:00Z">
              <w:rPr>
                <w:szCs w:val="20"/>
              </w:rPr>
            </w:rPrChange>
          </w:rPr>
          <w:t>In line with the aims of Amount B, the standard local file requirements can and should be simplified, especially for entities that have no non-distribution activity. For instance, it could be appropriate to require a complete local file in the first year that Amount B applies to an entity and to use a standardized and streamlined form for all subsequent years for which there have been no material factual changes. The initial notification requirement should in any event not require documentation that goes beyond what is currently required in a local file.</w:t>
        </w:r>
      </w:ins>
    </w:p>
    <w:p w14:paraId="31469A96" w14:textId="46DBFB0B" w:rsidR="007C72FB" w:rsidRPr="00541383" w:rsidDel="00541383" w:rsidRDefault="007C72FB" w:rsidP="007C72FB">
      <w:pPr>
        <w:spacing w:after="0" w:line="240" w:lineRule="auto"/>
        <w:rPr>
          <w:del w:id="438" w:author="SCARCELLA Luisa" w:date="2023-08-15T17:29:00Z"/>
          <w:i/>
          <w:iCs/>
          <w:color w:val="auto"/>
        </w:rPr>
      </w:pPr>
      <w:del w:id="439" w:author="SCARCELLA Luisa" w:date="2023-08-15T17:29:00Z">
        <w:r w:rsidRPr="00541383" w:rsidDel="00541383">
          <w:rPr>
            <w:i/>
            <w:iCs/>
            <w:color w:val="auto"/>
          </w:rPr>
          <w:delText>Enter your answer</w:delText>
        </w:r>
      </w:del>
    </w:p>
    <w:p w14:paraId="7CA527E8" w14:textId="77777777" w:rsidR="007C72FB" w:rsidRPr="007C72FB" w:rsidRDefault="007C72FB" w:rsidP="007C72FB">
      <w:pPr>
        <w:spacing w:after="0" w:line="240" w:lineRule="auto"/>
        <w:rPr>
          <w:color w:val="auto"/>
        </w:rPr>
      </w:pPr>
    </w:p>
    <w:p w14:paraId="66F8F10E"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6 Transitional issues (p.33)</w:t>
      </w:r>
    </w:p>
    <w:p w14:paraId="77449700" w14:textId="77777777" w:rsidR="007C72FB" w:rsidRPr="007C72FB" w:rsidRDefault="007C72FB" w:rsidP="007C72FB">
      <w:pPr>
        <w:spacing w:after="0" w:line="240" w:lineRule="auto"/>
        <w:rPr>
          <w:color w:val="auto"/>
        </w:rPr>
      </w:pPr>
    </w:p>
    <w:p w14:paraId="1D61D0F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4C995D6E" w14:textId="77777777" w:rsidR="007C72FB" w:rsidRPr="007C72FB" w:rsidRDefault="007C72FB" w:rsidP="007C72FB">
      <w:pPr>
        <w:spacing w:after="0" w:line="240" w:lineRule="auto"/>
        <w:rPr>
          <w:color w:val="auto"/>
        </w:rPr>
      </w:pPr>
    </w:p>
    <w:p w14:paraId="10E90B9F" w14:textId="4B7C7925" w:rsidR="007C72FB" w:rsidRDefault="00C2776B" w:rsidP="007C72FB">
      <w:pPr>
        <w:spacing w:after="0" w:line="240" w:lineRule="auto"/>
        <w:rPr>
          <w:i/>
          <w:iCs/>
          <w:color w:val="auto"/>
        </w:rPr>
      </w:pPr>
      <w:r>
        <w:rPr>
          <w:i/>
          <w:iCs/>
          <w:color w:val="auto"/>
        </w:rPr>
        <w:t xml:space="preserve">ICC members appreciate the reaffirmation that companies should be able to structure as they fit, including any restructuring </w:t>
      </w:r>
      <w:del w:id="440" w:author="SCARCELLA Luisa" w:date="2023-08-19T00:20:00Z">
        <w:r w:rsidDel="002D76EC">
          <w:rPr>
            <w:i/>
            <w:iCs/>
            <w:color w:val="auto"/>
          </w:rPr>
          <w:delText xml:space="preserve">to </w:delText>
        </w:r>
      </w:del>
      <w:r>
        <w:rPr>
          <w:i/>
          <w:iCs/>
          <w:color w:val="auto"/>
        </w:rPr>
        <w:t>better</w:t>
      </w:r>
      <w:ins w:id="441" w:author="SCARCELLA Luisa" w:date="2023-08-19T00:20:00Z">
        <w:r w:rsidR="002D76EC">
          <w:rPr>
            <w:i/>
            <w:iCs/>
            <w:color w:val="auto"/>
          </w:rPr>
          <w:t xml:space="preserve"> to</w:t>
        </w:r>
      </w:ins>
      <w:r>
        <w:rPr>
          <w:i/>
          <w:iCs/>
          <w:color w:val="auto"/>
        </w:rPr>
        <w:t xml:space="preserve"> meet the requirements of Amount B. This will allow for a more level playing field, so that application of Amount B does not depend on coincidence of how a company had previously </w:t>
      </w:r>
      <w:proofErr w:type="spellStart"/>
      <w:r>
        <w:rPr>
          <w:i/>
          <w:iCs/>
          <w:color w:val="auto"/>
        </w:rPr>
        <w:t>organised</w:t>
      </w:r>
      <w:proofErr w:type="spellEnd"/>
      <w:r>
        <w:rPr>
          <w:i/>
          <w:iCs/>
          <w:color w:val="auto"/>
        </w:rPr>
        <w:t xml:space="preserve"> its operations. However, confusion arise</w:t>
      </w:r>
      <w:ins w:id="442" w:author="SCARCELLA Luisa" w:date="2023-08-19T00:21:00Z">
        <w:r w:rsidR="00292A2C">
          <w:rPr>
            <w:i/>
            <w:iCs/>
            <w:color w:val="auto"/>
          </w:rPr>
          <w:t>s</w:t>
        </w:r>
      </w:ins>
      <w:r>
        <w:rPr>
          <w:i/>
          <w:iCs/>
          <w:color w:val="auto"/>
        </w:rPr>
        <w:t xml:space="preserve"> from the comment raising concerns on artificial restructuring</w:t>
      </w:r>
      <w:ins w:id="443" w:author="SCARCELLA Luisa" w:date="2023-08-19T00:21:00Z">
        <w:r w:rsidR="00F55B18">
          <w:rPr>
            <w:i/>
            <w:iCs/>
            <w:color w:val="auto"/>
          </w:rPr>
          <w:t xml:space="preserve">. </w:t>
        </w:r>
      </w:ins>
      <w:ins w:id="444" w:author="SCARCELLA Luisa" w:date="2023-08-19T01:02:00Z">
        <w:r w:rsidR="00475161">
          <w:rPr>
            <w:i/>
            <w:iCs/>
            <w:color w:val="auto"/>
          </w:rPr>
          <w:t xml:space="preserve">Consequently, it is unclear whether </w:t>
        </w:r>
        <w:r w:rsidR="00F973D2">
          <w:rPr>
            <w:i/>
            <w:iCs/>
            <w:color w:val="auto"/>
          </w:rPr>
          <w:t>the current versions of the rules would i</w:t>
        </w:r>
      </w:ins>
      <w:ins w:id="445" w:author="SCARCELLA Luisa" w:date="2023-08-19T01:03:00Z">
        <w:r w:rsidR="00F973D2">
          <w:rPr>
            <w:i/>
            <w:iCs/>
            <w:color w:val="auto"/>
          </w:rPr>
          <w:t xml:space="preserve">mply </w:t>
        </w:r>
        <w:r w:rsidR="00BA5361">
          <w:rPr>
            <w:i/>
            <w:iCs/>
            <w:color w:val="auto"/>
          </w:rPr>
          <w:t>that</w:t>
        </w:r>
        <w:r w:rsidR="00F973D2">
          <w:rPr>
            <w:i/>
            <w:iCs/>
            <w:color w:val="auto"/>
          </w:rPr>
          <w:t xml:space="preserve"> </w:t>
        </w:r>
      </w:ins>
      <w:ins w:id="446" w:author="SCARCELLA Luisa" w:date="2023-08-19T00:21:00Z">
        <w:r w:rsidR="00F55B18" w:rsidRPr="00BA5361">
          <w:rPr>
            <w:i/>
            <w:iCs/>
            <w:color w:val="auto"/>
          </w:rPr>
          <w:t xml:space="preserve">any attempt to split activity or alter operations </w:t>
        </w:r>
      </w:ins>
      <w:ins w:id="447" w:author="SCARCELLA Luisa" w:date="2023-08-19T01:03:00Z">
        <w:r w:rsidR="00BA5361" w:rsidRPr="00BA5361">
          <w:rPr>
            <w:i/>
            <w:iCs/>
            <w:color w:val="auto"/>
            <w:rPrChange w:id="448" w:author="SCARCELLA Luisa" w:date="2023-08-19T01:03:00Z">
              <w:rPr>
                <w:i/>
                <w:iCs/>
                <w:color w:val="auto"/>
                <w:highlight w:val="yellow"/>
              </w:rPr>
            </w:rPrChange>
          </w:rPr>
          <w:t>should or should</w:t>
        </w:r>
        <w:r w:rsidR="00BA5361">
          <w:rPr>
            <w:i/>
            <w:iCs/>
            <w:color w:val="auto"/>
          </w:rPr>
          <w:t xml:space="preserve"> </w:t>
        </w:r>
        <w:proofErr w:type="gramStart"/>
        <w:r w:rsidR="00BA5361">
          <w:rPr>
            <w:i/>
            <w:iCs/>
            <w:color w:val="auto"/>
          </w:rPr>
          <w:t>not</w:t>
        </w:r>
        <w:r w:rsidR="00BA5361" w:rsidRPr="00BA5361">
          <w:rPr>
            <w:i/>
            <w:iCs/>
            <w:color w:val="auto"/>
            <w:rPrChange w:id="449" w:author="SCARCELLA Luisa" w:date="2023-08-19T01:03:00Z">
              <w:rPr>
                <w:i/>
                <w:iCs/>
                <w:color w:val="auto"/>
                <w:highlight w:val="yellow"/>
              </w:rPr>
            </w:rPrChange>
          </w:rPr>
          <w:t xml:space="preserve"> </w:t>
        </w:r>
      </w:ins>
      <w:ins w:id="450" w:author="SCARCELLA Luisa" w:date="2023-08-19T00:21:00Z">
        <w:r w:rsidR="00F55B18" w:rsidRPr="00BA5361">
          <w:rPr>
            <w:i/>
            <w:iCs/>
            <w:color w:val="auto"/>
          </w:rPr>
          <w:t xml:space="preserve"> be</w:t>
        </w:r>
        <w:proofErr w:type="gramEnd"/>
        <w:r w:rsidR="00F55B18" w:rsidRPr="00BA5361">
          <w:rPr>
            <w:i/>
            <w:iCs/>
            <w:color w:val="auto"/>
          </w:rPr>
          <w:t xml:space="preserve"> included in scope as it will be treated as an artificial </w:t>
        </w:r>
        <w:proofErr w:type="spellStart"/>
        <w:r w:rsidR="00F55B18" w:rsidRPr="00BA5361">
          <w:rPr>
            <w:i/>
            <w:iCs/>
            <w:color w:val="auto"/>
          </w:rPr>
          <w:t>reorganisation</w:t>
        </w:r>
      </w:ins>
      <w:proofErr w:type="spellEnd"/>
      <w:del w:id="451" w:author="SCARCELLA Luisa" w:date="2023-08-19T00:21:00Z">
        <w:r w:rsidRPr="00BA5361" w:rsidDel="00F55B18">
          <w:rPr>
            <w:i/>
            <w:iCs/>
            <w:color w:val="auto"/>
          </w:rPr>
          <w:delText>,</w:delText>
        </w:r>
      </w:del>
      <w:ins w:id="452" w:author="SCARCELLA Luisa" w:date="2023-08-19T01:03:00Z">
        <w:r w:rsidR="00F973D2" w:rsidRPr="00BA5361">
          <w:rPr>
            <w:i/>
            <w:iCs/>
            <w:color w:val="auto"/>
          </w:rPr>
          <w:t>.</w:t>
        </w:r>
      </w:ins>
      <w:r>
        <w:rPr>
          <w:i/>
          <w:iCs/>
          <w:color w:val="auto"/>
        </w:rPr>
        <w:t xml:space="preserve"> More clarity would be welcomed on what is the point of concern, given that open-ended anti-abuse provisions will only create more disputes around the scope. </w:t>
      </w:r>
    </w:p>
    <w:p w14:paraId="356DF2A4" w14:textId="77777777" w:rsidR="00C2776B" w:rsidRPr="007C72FB" w:rsidRDefault="00C2776B" w:rsidP="007C72FB">
      <w:pPr>
        <w:spacing w:after="0" w:line="240" w:lineRule="auto"/>
        <w:rPr>
          <w:color w:val="auto"/>
        </w:rPr>
      </w:pPr>
    </w:p>
    <w:p w14:paraId="576F8F01"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7 Tax Certainty (p.34)</w:t>
      </w:r>
    </w:p>
    <w:p w14:paraId="6DCDF4B3" w14:textId="77777777" w:rsidR="007C72FB" w:rsidRPr="007C72FB" w:rsidRDefault="007C72FB" w:rsidP="007C72FB">
      <w:pPr>
        <w:spacing w:after="0" w:line="240" w:lineRule="auto"/>
        <w:rPr>
          <w:color w:val="auto"/>
        </w:rPr>
      </w:pPr>
    </w:p>
    <w:p w14:paraId="113160F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E622AAB" w14:textId="77777777" w:rsidR="007C72FB" w:rsidRPr="007C72FB" w:rsidRDefault="007C72FB" w:rsidP="007C72FB">
      <w:pPr>
        <w:spacing w:after="0" w:line="240" w:lineRule="auto"/>
        <w:rPr>
          <w:color w:val="auto"/>
        </w:rPr>
      </w:pPr>
    </w:p>
    <w:p w14:paraId="49812537" w14:textId="790D4A06" w:rsidR="0083730B" w:rsidRPr="004D328D" w:rsidRDefault="00E3405C" w:rsidP="0083730B">
      <w:pPr>
        <w:spacing w:after="0" w:line="240" w:lineRule="auto"/>
        <w:rPr>
          <w:ins w:id="453" w:author="SCARCELLA Luisa" w:date="2023-08-15T17:30:00Z"/>
          <w:color w:val="auto"/>
          <w:szCs w:val="20"/>
        </w:rPr>
      </w:pPr>
      <w:r>
        <w:rPr>
          <w:i/>
          <w:iCs/>
          <w:color w:val="auto"/>
        </w:rPr>
        <w:t>From the text of the public consultation document, it emerges that disputes around Amount B would only be addressed through existing procedures: APA or MAP.</w:t>
      </w:r>
      <w:r w:rsidR="00C2776B">
        <w:rPr>
          <w:i/>
          <w:iCs/>
          <w:color w:val="auto"/>
        </w:rPr>
        <w:t xml:space="preserve"> It is also acknowledged that while some countries might resolve economic doubl</w:t>
      </w:r>
      <w:ins w:id="454" w:author="SCARCELLA Luisa" w:date="2023-08-15T17:30:00Z">
        <w:r w:rsidR="003F3A14">
          <w:rPr>
            <w:i/>
            <w:iCs/>
            <w:color w:val="auto"/>
          </w:rPr>
          <w:t>e</w:t>
        </w:r>
      </w:ins>
      <w:del w:id="455" w:author="SCARCELLA Luisa" w:date="2023-08-15T17:30:00Z">
        <w:r w:rsidR="00C2776B" w:rsidDel="003F3A14">
          <w:rPr>
            <w:i/>
            <w:iCs/>
            <w:color w:val="auto"/>
          </w:rPr>
          <w:delText>t</w:delText>
        </w:r>
      </w:del>
      <w:r w:rsidR="00C2776B">
        <w:rPr>
          <w:i/>
          <w:iCs/>
          <w:color w:val="auto"/>
        </w:rPr>
        <w:t xml:space="preserve"> taxation through unilateral corresponding adjustments, most would only be able to do so under MAP procedures. However, MAP is not always available (either because of a lack of an in-force treaty or decisio</w:t>
      </w:r>
      <w:del w:id="456" w:author="SCARCELLA Luisa" w:date="2023-08-19T00:21:00Z">
        <w:r w:rsidR="00C2776B" w:rsidDel="00426D4B">
          <w:rPr>
            <w:i/>
            <w:iCs/>
            <w:color w:val="auto"/>
          </w:rPr>
          <w:delText>s</w:delText>
        </w:r>
      </w:del>
      <w:r w:rsidR="00C2776B">
        <w:rPr>
          <w:i/>
          <w:iCs/>
          <w:color w:val="auto"/>
        </w:rPr>
        <w:t>n</w:t>
      </w:r>
      <w:ins w:id="457" w:author="SCARCELLA Luisa" w:date="2023-08-19T00:21:00Z">
        <w:r w:rsidR="00426D4B">
          <w:rPr>
            <w:i/>
            <w:iCs/>
            <w:color w:val="auto"/>
          </w:rPr>
          <w:t>s</w:t>
        </w:r>
      </w:ins>
      <w:r w:rsidR="00C2776B">
        <w:rPr>
          <w:i/>
          <w:iCs/>
          <w:color w:val="auto"/>
        </w:rPr>
        <w:t xml:space="preserve"> of one of the MAP </w:t>
      </w:r>
      <w:r w:rsidR="00C2776B">
        <w:rPr>
          <w:i/>
          <w:iCs/>
          <w:color w:val="auto"/>
        </w:rPr>
        <w:lastRenderedPageBreak/>
        <w:t xml:space="preserve">jurisdictions). </w:t>
      </w:r>
      <w:r>
        <w:rPr>
          <w:i/>
          <w:iCs/>
          <w:color w:val="auto"/>
        </w:rPr>
        <w:t xml:space="preserve"> </w:t>
      </w:r>
      <w:r w:rsidR="0035011F">
        <w:rPr>
          <w:i/>
          <w:iCs/>
          <w:color w:val="auto"/>
        </w:rPr>
        <w:t xml:space="preserve">As the main objective of Amount B is to reduce the amount of time and resources currently </w:t>
      </w:r>
      <w:del w:id="458" w:author="SCARCELLA Luisa" w:date="2023-08-19T00:22:00Z">
        <w:r w:rsidR="0035011F" w:rsidDel="00426D4B">
          <w:rPr>
            <w:i/>
            <w:iCs/>
            <w:color w:val="auto"/>
          </w:rPr>
          <w:delText xml:space="preserve">devolved </w:delText>
        </w:r>
      </w:del>
      <w:ins w:id="459" w:author="SCARCELLA Luisa" w:date="2023-08-19T00:22:00Z">
        <w:r w:rsidR="00426D4B">
          <w:rPr>
            <w:i/>
            <w:iCs/>
            <w:color w:val="auto"/>
          </w:rPr>
          <w:t xml:space="preserve">devoted </w:t>
        </w:r>
      </w:ins>
      <w:r w:rsidR="0035011F">
        <w:rPr>
          <w:i/>
          <w:iCs/>
          <w:color w:val="auto"/>
        </w:rPr>
        <w:t>for APAs</w:t>
      </w:r>
      <w:ins w:id="460" w:author="SCARCELLA Luisa" w:date="2023-08-19T00:22:00Z">
        <w:r w:rsidR="005336AD">
          <w:rPr>
            <w:i/>
            <w:iCs/>
            <w:color w:val="auto"/>
          </w:rPr>
          <w:t>, tax audits</w:t>
        </w:r>
      </w:ins>
      <w:r w:rsidR="0035011F">
        <w:rPr>
          <w:i/>
          <w:iCs/>
          <w:color w:val="auto"/>
        </w:rPr>
        <w:t xml:space="preserve"> and MAPs</w:t>
      </w:r>
      <w:r w:rsidR="005C34A4">
        <w:rPr>
          <w:i/>
          <w:iCs/>
          <w:color w:val="auto"/>
        </w:rPr>
        <w:t>, ICC members would encourage the d</w:t>
      </w:r>
      <w:r w:rsidR="00C2776B">
        <w:rPr>
          <w:i/>
          <w:iCs/>
          <w:color w:val="auto"/>
        </w:rPr>
        <w:t>evelopment of more binding or coordinated agreement and procedure</w:t>
      </w:r>
      <w:ins w:id="461" w:author="SCARCELLA Luisa" w:date="2023-08-19T00:23:00Z">
        <w:r w:rsidR="00E90481">
          <w:rPr>
            <w:i/>
            <w:iCs/>
            <w:color w:val="auto"/>
          </w:rPr>
          <w:t>s within the simplified process</w:t>
        </w:r>
      </w:ins>
      <w:r w:rsidR="00C2776B">
        <w:rPr>
          <w:i/>
          <w:iCs/>
          <w:color w:val="auto"/>
        </w:rPr>
        <w:t xml:space="preserve"> to relieve economic double taxation. Greater certainty could be achie</w:t>
      </w:r>
      <w:ins w:id="462" w:author="SCARCELLA Luisa" w:date="2023-08-15T17:31:00Z">
        <w:r w:rsidR="00C26A30">
          <w:rPr>
            <w:i/>
            <w:iCs/>
            <w:color w:val="auto"/>
          </w:rPr>
          <w:t>ve</w:t>
        </w:r>
      </w:ins>
      <w:r w:rsidR="00C2776B">
        <w:rPr>
          <w:i/>
          <w:iCs/>
          <w:color w:val="auto"/>
        </w:rPr>
        <w:t xml:space="preserve">d by including Amount B in the MLC </w:t>
      </w:r>
      <w:r w:rsidR="00DD4DA2">
        <w:rPr>
          <w:i/>
          <w:iCs/>
          <w:color w:val="auto"/>
        </w:rPr>
        <w:t>and/</w:t>
      </w:r>
      <w:r w:rsidR="00C2776B">
        <w:rPr>
          <w:i/>
          <w:iCs/>
          <w:color w:val="auto"/>
        </w:rPr>
        <w:t>or through the d</w:t>
      </w:r>
      <w:r w:rsidR="005C34A4">
        <w:rPr>
          <w:i/>
          <w:iCs/>
          <w:color w:val="auto"/>
        </w:rPr>
        <w:t xml:space="preserve">esign of a specific ex ante and ex post mechanism </w:t>
      </w:r>
      <w:del w:id="463" w:author="SCARCELLA Luisa" w:date="2023-08-19T00:24:00Z">
        <w:r w:rsidR="005C34A4" w:rsidDel="00227EB6">
          <w:rPr>
            <w:i/>
            <w:iCs/>
            <w:color w:val="auto"/>
          </w:rPr>
          <w:delText>to</w:delText>
        </w:r>
      </w:del>
      <w:r w:rsidR="005C34A4">
        <w:rPr>
          <w:i/>
          <w:iCs/>
          <w:color w:val="auto"/>
        </w:rPr>
        <w:t xml:space="preserve"> effectively </w:t>
      </w:r>
      <w:ins w:id="464" w:author="SCARCELLA Luisa" w:date="2023-08-19T00:24:00Z">
        <w:r w:rsidR="00227EB6">
          <w:rPr>
            <w:i/>
            <w:iCs/>
            <w:color w:val="auto"/>
          </w:rPr>
          <w:t xml:space="preserve">to </w:t>
        </w:r>
      </w:ins>
      <w:r w:rsidR="005C34A4">
        <w:rPr>
          <w:i/>
          <w:iCs/>
          <w:color w:val="auto"/>
        </w:rPr>
        <w:t>prevent and resolve any dispute</w:t>
      </w:r>
      <w:ins w:id="465" w:author="SCARCELLA Luisa" w:date="2023-08-19T00:24:00Z">
        <w:r w:rsidR="0034246F">
          <w:rPr>
            <w:i/>
            <w:iCs/>
            <w:color w:val="auto"/>
          </w:rPr>
          <w:t>s</w:t>
        </w:r>
      </w:ins>
      <w:r w:rsidR="005C34A4">
        <w:rPr>
          <w:i/>
          <w:iCs/>
          <w:color w:val="auto"/>
        </w:rPr>
        <w:t xml:space="preserve"> arising with respect to Amount B.</w:t>
      </w:r>
      <w:ins w:id="466" w:author="SCARCELLA Luisa" w:date="2023-08-15T17:30:00Z">
        <w:r w:rsidR="0083730B" w:rsidRPr="0083730B">
          <w:rPr>
            <w:szCs w:val="20"/>
          </w:rPr>
          <w:t xml:space="preserve"> </w:t>
        </w:r>
        <w:r w:rsidR="00C26A30">
          <w:rPr>
            <w:i/>
            <w:iCs/>
            <w:color w:val="auto"/>
          </w:rPr>
          <w:t>Since not all countries incorporate the TPG into law, an MLC could ensure a coordinated approach. Further, f</w:t>
        </w:r>
        <w:r w:rsidR="00C26A30" w:rsidRPr="00686A5D">
          <w:rPr>
            <w:i/>
            <w:iCs/>
            <w:color w:val="auto"/>
          </w:rPr>
          <w:t xml:space="preserve">or those that have adopted the TPG, the timeline of incorporating these rules by January is insufficient considering the impact and open items remaining. The business community are just now seeing the proposed rules and the OECD should take the time to get it right, including additional </w:t>
        </w:r>
        <w:proofErr w:type="gramStart"/>
        <w:r w:rsidR="00C26A30" w:rsidRPr="00686A5D">
          <w:rPr>
            <w:i/>
            <w:iCs/>
            <w:color w:val="auto"/>
          </w:rPr>
          <w:t>consultations</w:t>
        </w:r>
        <w:proofErr w:type="gramEnd"/>
      </w:ins>
    </w:p>
    <w:p w14:paraId="070B9F6B" w14:textId="7A7D9BD9" w:rsidR="007C72FB" w:rsidRPr="007C72FB" w:rsidRDefault="00DD4DA2" w:rsidP="007C72FB">
      <w:pPr>
        <w:spacing w:after="0" w:line="240" w:lineRule="auto"/>
        <w:rPr>
          <w:i/>
          <w:color w:val="auto"/>
        </w:rPr>
      </w:pPr>
      <w:r>
        <w:rPr>
          <w:i/>
          <w:iCs/>
          <w:color w:val="auto"/>
        </w:rPr>
        <w:t xml:space="preserve">An additional option for consideration could be </w:t>
      </w:r>
      <w:r>
        <w:t xml:space="preserve">an accelerated MAP process, with mandatory deadlines after which the use of Amount B is deemed to be accepted by all parties if it was the MNE's </w:t>
      </w:r>
      <w:proofErr w:type="gramStart"/>
      <w:r>
        <w:t>choice</w:t>
      </w:r>
      <w:proofErr w:type="gramEnd"/>
    </w:p>
    <w:p w14:paraId="63EF6F4F" w14:textId="77777777" w:rsidR="007C72FB" w:rsidRDefault="007C72FB" w:rsidP="007C72FB">
      <w:pPr>
        <w:spacing w:after="0" w:line="240" w:lineRule="auto"/>
        <w:rPr>
          <w:ins w:id="467" w:author="SCARCELLA Luisa" w:date="2023-08-15T17:31:00Z"/>
          <w:color w:val="auto"/>
        </w:rPr>
      </w:pPr>
    </w:p>
    <w:p w14:paraId="2B3BD6F9" w14:textId="77777777" w:rsidR="005745DD" w:rsidRPr="007C72FB" w:rsidRDefault="005745DD" w:rsidP="005745DD">
      <w:pPr>
        <w:spacing w:after="0" w:line="240" w:lineRule="auto"/>
        <w:rPr>
          <w:ins w:id="468" w:author="SCARCELLA Luisa" w:date="2023-08-15T17:31:00Z"/>
          <w:i/>
          <w:iCs/>
          <w:color w:val="auto"/>
        </w:rPr>
      </w:pPr>
      <w:ins w:id="469" w:author="SCARCELLA Luisa" w:date="2023-08-15T17:31:00Z">
        <w:r>
          <w:t xml:space="preserve">For </w:t>
        </w:r>
        <w:proofErr w:type="gramStart"/>
        <w:r>
          <w:t>out of scope</w:t>
        </w:r>
        <w:proofErr w:type="gramEnd"/>
        <w:r>
          <w:t xml:space="preserve"> activities (e.g., services), no inference should be allowed to be made from the Amount B framework for the arm’s length return for these out of scope activities. The pricing matrix should not be utilized as a floor for </w:t>
        </w:r>
        <w:proofErr w:type="gramStart"/>
        <w:r>
          <w:t>out of scope</w:t>
        </w:r>
        <w:proofErr w:type="gramEnd"/>
        <w:r>
          <w:t xml:space="preserve"> activities. </w:t>
        </w:r>
      </w:ins>
    </w:p>
    <w:p w14:paraId="41A4EB7F" w14:textId="77777777" w:rsidR="005745DD" w:rsidRPr="007C72FB" w:rsidRDefault="005745DD" w:rsidP="007C72FB">
      <w:pPr>
        <w:spacing w:after="0" w:line="240" w:lineRule="auto"/>
        <w:rPr>
          <w:color w:val="auto"/>
        </w:rPr>
      </w:pPr>
    </w:p>
    <w:p w14:paraId="738E26AD"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Annex (p.36)</w:t>
      </w:r>
    </w:p>
    <w:p w14:paraId="2F6EBA27" w14:textId="77777777" w:rsidR="007C72FB" w:rsidRPr="007C72FB" w:rsidRDefault="007C72FB" w:rsidP="007C72FB">
      <w:pPr>
        <w:spacing w:after="0" w:line="240" w:lineRule="auto"/>
        <w:rPr>
          <w:color w:val="auto"/>
        </w:rPr>
      </w:pPr>
    </w:p>
    <w:p w14:paraId="45E8350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A - Relevant benchmarking search criteria (p.36)</w:t>
      </w:r>
    </w:p>
    <w:p w14:paraId="7846EC43" w14:textId="77777777" w:rsidR="007C72FB" w:rsidRPr="007C72FB" w:rsidRDefault="007C72FB" w:rsidP="007C72FB">
      <w:pPr>
        <w:pStyle w:val="ListParagraph"/>
        <w:spacing w:after="0" w:line="240" w:lineRule="auto"/>
        <w:ind w:left="360"/>
        <w:rPr>
          <w:color w:val="auto"/>
        </w:rPr>
      </w:pPr>
    </w:p>
    <w:p w14:paraId="53E2B25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3ADF7729" w14:textId="77777777" w:rsidR="007C72FB" w:rsidRPr="007C72FB" w:rsidRDefault="007C72FB" w:rsidP="007C72FB">
      <w:pPr>
        <w:spacing w:after="0" w:line="240" w:lineRule="auto"/>
        <w:rPr>
          <w:color w:val="auto"/>
        </w:rPr>
      </w:pPr>
    </w:p>
    <w:p w14:paraId="29EB406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B - Industry groupings (p.38)</w:t>
      </w:r>
    </w:p>
    <w:p w14:paraId="41128775" w14:textId="77777777" w:rsidR="007C72FB" w:rsidRPr="007C72FB" w:rsidRDefault="007C72FB" w:rsidP="007C72FB">
      <w:pPr>
        <w:pStyle w:val="ListParagraph"/>
        <w:spacing w:after="0" w:line="240" w:lineRule="auto"/>
        <w:ind w:left="360"/>
        <w:rPr>
          <w:color w:val="auto"/>
        </w:rPr>
      </w:pPr>
    </w:p>
    <w:p w14:paraId="7EE37DC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85C1E51" w14:textId="77777777" w:rsidR="007C72FB" w:rsidRPr="007C72FB" w:rsidRDefault="007C72FB" w:rsidP="007C72FB">
      <w:pPr>
        <w:spacing w:after="0" w:line="240" w:lineRule="auto"/>
        <w:rPr>
          <w:color w:val="auto"/>
        </w:rPr>
      </w:pPr>
    </w:p>
    <w:p w14:paraId="0103F51A"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C - Background to modified pricing matrix (p.39)</w:t>
      </w:r>
    </w:p>
    <w:p w14:paraId="0FDE9AAC" w14:textId="77777777" w:rsidR="007C72FB" w:rsidRPr="007C72FB" w:rsidRDefault="007C72FB" w:rsidP="007C72FB">
      <w:pPr>
        <w:spacing w:after="0" w:line="240" w:lineRule="auto"/>
        <w:rPr>
          <w:color w:val="auto"/>
        </w:rPr>
      </w:pPr>
    </w:p>
    <w:p w14:paraId="69E0831D"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3E512A6" w14:textId="77777777" w:rsidR="003C2851" w:rsidRPr="007C72FB" w:rsidRDefault="003C2851" w:rsidP="003C2851">
      <w:pPr>
        <w:spacing w:after="0"/>
        <w:rPr>
          <w:b/>
          <w:bCs/>
          <w:color w:val="auto"/>
        </w:rPr>
      </w:pPr>
    </w:p>
    <w:p w14:paraId="56091889" w14:textId="77777777" w:rsidR="003C2851" w:rsidRPr="007C72FB" w:rsidRDefault="003C2851" w:rsidP="003C2851">
      <w:pPr>
        <w:spacing w:after="0"/>
        <w:rPr>
          <w:b/>
          <w:bCs/>
          <w:color w:val="auto"/>
        </w:rPr>
      </w:pPr>
    </w:p>
    <w:p w14:paraId="35FF1C62" w14:textId="77777777" w:rsidR="003C2851" w:rsidRPr="007C72FB" w:rsidRDefault="003C2851" w:rsidP="003C2851">
      <w:pPr>
        <w:spacing w:after="0"/>
        <w:rPr>
          <w:b/>
          <w:bCs/>
          <w:color w:val="auto"/>
        </w:rPr>
      </w:pPr>
    </w:p>
    <w:p w14:paraId="64C2B742" w14:textId="77777777" w:rsidR="00FF2DEB" w:rsidRPr="007C72FB" w:rsidRDefault="00FF2DEB" w:rsidP="003C2851">
      <w:pPr>
        <w:rPr>
          <w:rStyle w:val="Strong"/>
        </w:rPr>
      </w:pPr>
      <w:r w:rsidRPr="007C72FB">
        <w:rPr>
          <w:rStyle w:val="Strong"/>
        </w:rPr>
        <w:br w:type="page"/>
      </w:r>
    </w:p>
    <w:p w14:paraId="16F0A290" w14:textId="4787AFCB" w:rsidR="003C2851" w:rsidRPr="007C72FB" w:rsidRDefault="003C2851" w:rsidP="003C2851">
      <w:pPr>
        <w:rPr>
          <w:rStyle w:val="Strong"/>
        </w:rPr>
      </w:pPr>
      <w:r w:rsidRPr="007C72FB">
        <w:rPr>
          <w:rStyle w:val="Strong"/>
        </w:rPr>
        <w:lastRenderedPageBreak/>
        <w:t xml:space="preserve">About the International Chamber of Commerce </w:t>
      </w:r>
    </w:p>
    <w:p w14:paraId="28992251" w14:textId="77777777" w:rsidR="003C2851" w:rsidRPr="007C72FB" w:rsidRDefault="003C2851" w:rsidP="003C2851">
      <w:pPr>
        <w:rPr>
          <w:color w:val="auto"/>
        </w:rPr>
      </w:pPr>
      <w:r w:rsidRPr="007C72FB">
        <w:rPr>
          <w:color w:val="auto"/>
        </w:rPr>
        <w:t xml:space="preserve">The International Chamber of Commerce (ICC) is the institutional representative of more than </w:t>
      </w:r>
      <w:r w:rsidRPr="007C72FB">
        <w:rPr>
          <w:color w:val="auto"/>
        </w:rPr>
        <w:br/>
        <w:t xml:space="preserve">45 million companies in over 170 countries. ICC’s core mission is to make business work for everyone, every day, everywhere. Through a unique mix of advocacy, </w:t>
      </w:r>
      <w:proofErr w:type="gramStart"/>
      <w:r w:rsidRPr="007C72FB">
        <w:rPr>
          <w:color w:val="auto"/>
        </w:rPr>
        <w:t>solutions</w:t>
      </w:r>
      <w:proofErr w:type="gramEnd"/>
      <w:r w:rsidRPr="007C72FB">
        <w:rPr>
          <w:color w:val="auto"/>
        </w:rPr>
        <w:t xml:space="preserve"> and standard setting, we promote international trade, responsible business conduct and a global approach</w:t>
      </w:r>
      <w:r w:rsidRPr="007C72FB">
        <w:rPr>
          <w:color w:val="auto"/>
        </w:rPr>
        <w:br/>
        <w:t xml:space="preserve"> to regulation, in addition to providing market-leading dispute resolution services. Our members include many of the world’s leading companies, SMEs, business associations and local chambers of commerce.</w:t>
      </w:r>
      <w:r w:rsidRPr="007C72FB">
        <w:rPr>
          <w:color w:val="auto"/>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7C72FB" w:rsidRPr="004D6333" w14:paraId="2C24E5F7" w14:textId="77777777" w:rsidTr="00F7172A">
        <w:tc>
          <w:tcPr>
            <w:tcW w:w="2263" w:type="dxa"/>
          </w:tcPr>
          <w:p w14:paraId="15C63327" w14:textId="77777777" w:rsidR="003C2851" w:rsidRPr="007C72FB" w:rsidRDefault="003C2851" w:rsidP="00F7172A">
            <w:pPr>
              <w:rPr>
                <w:color w:val="auto"/>
              </w:rPr>
            </w:pPr>
            <w:r w:rsidRPr="007C72FB">
              <w:rPr>
                <w:noProof/>
                <w:color w:val="auto"/>
                <w:lang w:val="fr-FR" w:eastAsia="fr-FR"/>
              </w:rPr>
              <w:drawing>
                <wp:inline distT="0" distB="0" distL="0" distR="0" wp14:anchorId="240B493B" wp14:editId="60051FF1">
                  <wp:extent cx="1217160" cy="756000"/>
                  <wp:effectExtent l="0" t="0" r="2540" b="6350"/>
                  <wp:docPr id="16" name="Picture 1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6FA51BB5" w14:textId="6ECBB2FD" w:rsidR="003C2851" w:rsidRPr="007C72FB" w:rsidRDefault="003C2851" w:rsidP="00F7172A">
            <w:pPr>
              <w:rPr>
                <w:color w:val="auto"/>
                <w:sz w:val="16"/>
                <w:szCs w:val="16"/>
                <w:lang w:val="fr-FR"/>
              </w:rPr>
            </w:pPr>
            <w:r w:rsidRPr="007C72FB">
              <w:rPr>
                <w:color w:val="auto"/>
                <w:sz w:val="16"/>
                <w:szCs w:val="16"/>
                <w:lang w:val="fr-FR"/>
              </w:rPr>
              <w:t>33-43 avenue du Président Wilson, 75116 Paris, France</w:t>
            </w:r>
            <w:r w:rsidRPr="007C72FB">
              <w:rPr>
                <w:color w:val="auto"/>
                <w:sz w:val="16"/>
                <w:szCs w:val="16"/>
                <w:lang w:val="fr-FR"/>
              </w:rPr>
              <w:br/>
              <w:t xml:space="preserve">T +33 (0)1 49 53 28 28    E </w:t>
            </w:r>
            <w:r w:rsidR="0046347E">
              <w:fldChar w:fldCharType="begin"/>
            </w:r>
            <w:r w:rsidR="0046347E" w:rsidRPr="000C6557">
              <w:rPr>
                <w:lang w:val="fr-FR"/>
                <w:rPrChange w:id="470" w:author="QUATREVALET, Thomas" w:date="2023-08-10T10:26:00Z">
                  <w:rPr/>
                </w:rPrChange>
              </w:rPr>
              <w:instrText xml:space="preserve"> HYPERLINK "mailto:icc@iccwbo.org" </w:instrText>
            </w:r>
            <w:r w:rsidR="0046347E">
              <w:fldChar w:fldCharType="separate"/>
            </w:r>
            <w:r w:rsidRPr="007C72FB">
              <w:rPr>
                <w:rStyle w:val="Hyperlink"/>
                <w:color w:val="auto"/>
                <w:sz w:val="16"/>
                <w:szCs w:val="16"/>
                <w:lang w:val="fr-FR"/>
              </w:rPr>
              <w:t>icc@iccwbo.org</w:t>
            </w:r>
            <w:r w:rsidR="0046347E">
              <w:rPr>
                <w:rStyle w:val="Hyperlink"/>
                <w:color w:val="auto"/>
                <w:sz w:val="16"/>
                <w:szCs w:val="16"/>
                <w:lang w:val="fr-FR"/>
              </w:rPr>
              <w:fldChar w:fldCharType="end"/>
            </w:r>
            <w:r w:rsidRPr="007C72FB">
              <w:rPr>
                <w:color w:val="auto"/>
                <w:sz w:val="16"/>
                <w:szCs w:val="16"/>
                <w:lang w:val="fr-FR"/>
              </w:rPr>
              <w:br/>
            </w:r>
            <w:r w:rsidR="0046347E">
              <w:fldChar w:fldCharType="begin"/>
            </w:r>
            <w:r w:rsidR="0046347E" w:rsidRPr="000C6557">
              <w:rPr>
                <w:lang w:val="fr-FR"/>
                <w:rPrChange w:id="471" w:author="QUATREVALET, Thomas" w:date="2023-08-10T10:26:00Z">
                  <w:rPr/>
                </w:rPrChange>
              </w:rPr>
              <w:instrText xml:space="preserve"> HYPERLINK "file:///C:\\Users\\lsa\\Downloads\\www.iccwbo.org" </w:instrText>
            </w:r>
            <w:r w:rsidR="0046347E">
              <w:fldChar w:fldCharType="separate"/>
            </w:r>
            <w:r w:rsidRPr="007C72FB">
              <w:rPr>
                <w:rStyle w:val="Hyperlink"/>
                <w:rFonts w:ascii="Gellix" w:hAnsi="Gellix"/>
                <w:color w:val="auto"/>
                <w:sz w:val="16"/>
                <w:szCs w:val="16"/>
                <w:lang w:val="fr-FR"/>
              </w:rPr>
              <w:t>www.iccwbo.org</w:t>
            </w:r>
            <w:r w:rsidR="0046347E">
              <w:rPr>
                <w:rStyle w:val="Hyperlink"/>
                <w:rFonts w:ascii="Gellix" w:hAnsi="Gellix"/>
                <w:color w:val="auto"/>
                <w:sz w:val="16"/>
                <w:szCs w:val="16"/>
                <w:lang w:val="fr-FR"/>
              </w:rPr>
              <w:fldChar w:fldCharType="end"/>
            </w:r>
            <w:r w:rsidRPr="007C72FB">
              <w:rPr>
                <w:color w:val="auto"/>
                <w:sz w:val="16"/>
                <w:szCs w:val="16"/>
                <w:lang w:val="fr-FR"/>
              </w:rPr>
              <w:t xml:space="preserve">   </w:t>
            </w:r>
            <w:r w:rsidR="0046347E">
              <w:fldChar w:fldCharType="begin"/>
            </w:r>
            <w:r w:rsidR="0046347E" w:rsidRPr="000C6557">
              <w:rPr>
                <w:lang w:val="fr-FR"/>
                <w:rPrChange w:id="472" w:author="QUATREVALET, Thomas" w:date="2023-08-10T10:26:00Z">
                  <w:rPr/>
                </w:rPrChange>
              </w:rPr>
              <w:instrText xml:space="preserve"> HYPERLINK "https://twitter.com/iccwbo" </w:instrText>
            </w:r>
            <w:r w:rsidR="0046347E">
              <w:fldChar w:fldCharType="separate"/>
            </w:r>
            <w:r w:rsidRPr="007C72FB">
              <w:rPr>
                <w:rStyle w:val="Hyperlink"/>
                <w:rFonts w:ascii="Gellix" w:hAnsi="Gellix"/>
                <w:color w:val="auto"/>
                <w:sz w:val="16"/>
                <w:szCs w:val="16"/>
                <w:lang w:val="fr-FR"/>
              </w:rPr>
              <w:t>@iccwbo</w:t>
            </w:r>
            <w:r w:rsidR="0046347E">
              <w:rPr>
                <w:rStyle w:val="Hyperlink"/>
                <w:rFonts w:ascii="Gellix" w:hAnsi="Gellix"/>
                <w:color w:val="auto"/>
                <w:sz w:val="16"/>
                <w:szCs w:val="16"/>
                <w:lang w:val="fr-FR"/>
              </w:rPr>
              <w:fldChar w:fldCharType="end"/>
            </w:r>
          </w:p>
        </w:tc>
      </w:tr>
    </w:tbl>
    <w:p w14:paraId="1E970E46" w14:textId="77777777" w:rsidR="003C2851" w:rsidRPr="007C72FB" w:rsidRDefault="003C2851" w:rsidP="003C2851">
      <w:pPr>
        <w:spacing w:after="0"/>
        <w:rPr>
          <w:b/>
          <w:bCs/>
          <w:color w:val="auto"/>
          <w:lang w:val="fr-FR"/>
        </w:rPr>
      </w:pPr>
    </w:p>
    <w:p w14:paraId="6269E78E" w14:textId="77777777" w:rsidR="003C2851" w:rsidRPr="007C72FB" w:rsidRDefault="003C2851" w:rsidP="00E93387">
      <w:pPr>
        <w:spacing w:after="0"/>
        <w:rPr>
          <w:b/>
          <w:bCs/>
          <w:color w:val="auto"/>
          <w:lang w:val="fr-FR"/>
        </w:rPr>
      </w:pPr>
    </w:p>
    <w:sectPr w:rsidR="003C2851" w:rsidRPr="007C72FB" w:rsidSect="007C72FB">
      <w:headerReference w:type="even" r:id="rId17"/>
      <w:headerReference w:type="default" r:id="rId18"/>
      <w:footerReference w:type="even" r:id="rId19"/>
      <w:footerReference w:type="default" r:id="rId20"/>
      <w:headerReference w:type="first" r:id="rId21"/>
      <w:footerReference w:type="first" r:id="rId22"/>
      <w:pgSz w:w="11900" w:h="16840"/>
      <w:pgMar w:top="1213" w:right="1418" w:bottom="1230" w:left="1418" w:header="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3DE9" w14:textId="77777777" w:rsidR="00474081" w:rsidRDefault="00474081" w:rsidP="000222B2">
      <w:r>
        <w:separator/>
      </w:r>
    </w:p>
    <w:p w14:paraId="122EEF96" w14:textId="77777777" w:rsidR="00474081" w:rsidRDefault="00474081" w:rsidP="000222B2"/>
    <w:p w14:paraId="2DA9FC19" w14:textId="77777777" w:rsidR="00474081" w:rsidRDefault="00474081" w:rsidP="000222B2"/>
    <w:p w14:paraId="6D39242B" w14:textId="77777777" w:rsidR="00474081" w:rsidRDefault="00474081" w:rsidP="000222B2"/>
    <w:p w14:paraId="442D84B3" w14:textId="77777777" w:rsidR="00474081" w:rsidRDefault="00474081" w:rsidP="000222B2"/>
    <w:p w14:paraId="2148A344" w14:textId="77777777" w:rsidR="00474081" w:rsidRDefault="00474081" w:rsidP="000222B2"/>
  </w:endnote>
  <w:endnote w:type="continuationSeparator" w:id="0">
    <w:p w14:paraId="3B0DFDAE" w14:textId="77777777" w:rsidR="00474081" w:rsidRDefault="00474081" w:rsidP="000222B2">
      <w:r>
        <w:continuationSeparator/>
      </w:r>
    </w:p>
    <w:p w14:paraId="22C9D680" w14:textId="77777777" w:rsidR="00474081" w:rsidRDefault="00474081" w:rsidP="000222B2"/>
    <w:p w14:paraId="3436C19F" w14:textId="77777777" w:rsidR="00474081" w:rsidRDefault="00474081" w:rsidP="000222B2"/>
    <w:p w14:paraId="33AEB16D" w14:textId="77777777" w:rsidR="00474081" w:rsidRDefault="00474081" w:rsidP="000222B2"/>
    <w:p w14:paraId="4FD97312" w14:textId="77777777" w:rsidR="00474081" w:rsidRDefault="00474081" w:rsidP="000222B2"/>
    <w:p w14:paraId="64205686" w14:textId="77777777" w:rsidR="00474081" w:rsidRDefault="00474081" w:rsidP="000222B2"/>
  </w:endnote>
  <w:endnote w:type="continuationNotice" w:id="1">
    <w:p w14:paraId="02B10072" w14:textId="77777777" w:rsidR="00474081" w:rsidRDefault="00474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lang w:val="fr-FR" w:eastAsia="fr-FR"/>
      </w:rPr>
      <mc:AlternateContent>
        <mc:Choice Requires="wps">
          <w:drawing>
            <wp:anchor distT="0" distB="0" distL="114300" distR="114300" simplePos="0" relativeHeight="251658240"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1" o:spid="_x0000_s1027" type="#_x0000_t202" style="position:absolute;margin-left:58.5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70F49B5B"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12611A">
                      <w:rPr>
                        <w:b/>
                        <w:bCs/>
                        <w:noProof/>
                      </w:rPr>
                      <w:t>1</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6E43F9"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0F83" w14:textId="77777777" w:rsidR="00474081" w:rsidRDefault="00474081" w:rsidP="000222B2">
      <w:r>
        <w:separator/>
      </w:r>
    </w:p>
  </w:footnote>
  <w:footnote w:type="continuationSeparator" w:id="0">
    <w:p w14:paraId="39E601D3" w14:textId="77777777" w:rsidR="00474081" w:rsidRDefault="00474081" w:rsidP="000222B2">
      <w:r>
        <w:continuationSeparator/>
      </w:r>
    </w:p>
    <w:p w14:paraId="47E0C1B6" w14:textId="77777777" w:rsidR="00474081" w:rsidRDefault="00474081" w:rsidP="000222B2"/>
    <w:p w14:paraId="14743697" w14:textId="77777777" w:rsidR="00474081" w:rsidRDefault="00474081" w:rsidP="000222B2"/>
    <w:p w14:paraId="495EFFAB" w14:textId="77777777" w:rsidR="00474081" w:rsidRDefault="00474081" w:rsidP="000222B2"/>
    <w:p w14:paraId="5C832188" w14:textId="77777777" w:rsidR="00474081" w:rsidRDefault="00474081" w:rsidP="000222B2"/>
    <w:p w14:paraId="2DAA3327" w14:textId="77777777" w:rsidR="00474081" w:rsidRDefault="00474081" w:rsidP="000222B2"/>
  </w:footnote>
  <w:footnote w:type="continuationNotice" w:id="1">
    <w:p w14:paraId="434E18C6" w14:textId="77777777" w:rsidR="00474081" w:rsidRDefault="00474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001" w14:textId="78B0E311" w:rsidR="00E46EFD" w:rsidRDefault="00E46EFD">
    <w:pPr>
      <w:pStyle w:val="Header"/>
    </w:pPr>
  </w:p>
  <w:p w14:paraId="57F2D776" w14:textId="3503EFD3" w:rsidR="007C72FB" w:rsidRDefault="00E46EFD">
    <w:pPr>
      <w:pStyle w:val="Header"/>
    </w:pPr>
    <w:r>
      <w:rPr>
        <w:noProof/>
        <w:lang w:val="fr-FR" w:eastAsia="fr-FR"/>
      </w:rPr>
      <w:drawing>
        <wp:anchor distT="0" distB="0" distL="114300" distR="114300" simplePos="0" relativeHeight="251658241" behindDoc="0" locked="0" layoutInCell="1" allowOverlap="1" wp14:anchorId="3E9C12B5" wp14:editId="2B16CA56">
          <wp:simplePos x="0" y="0"/>
          <wp:positionH relativeFrom="margin">
            <wp:posOffset>133241</wp:posOffset>
          </wp:positionH>
          <wp:positionV relativeFrom="paragraph">
            <wp:posOffset>58062</wp:posOffset>
          </wp:positionV>
          <wp:extent cx="435276" cy="270344"/>
          <wp:effectExtent l="0" t="0" r="3175" b="0"/>
          <wp:wrapNone/>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
                  <a:stretch>
                    <a:fillRect/>
                  </a:stretch>
                </pic:blipFill>
                <pic:spPr>
                  <a:xfrm>
                    <a:off x="0" y="0"/>
                    <a:ext cx="439455" cy="272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3A23467" w:rsidR="005A3059" w:rsidRDefault="0082383A" w:rsidP="00DF7189">
    <w:pPr>
      <w:jc w:val="right"/>
    </w:pPr>
    <w:r>
      <w:t xml:space="preserve">      </w:t>
    </w:r>
    <w:r w:rsidR="00DF7189">
      <w:t xml:space="preserve">  </w:t>
    </w:r>
    <w:r>
      <w:t xml:space="preserve">  </w:t>
    </w:r>
    <w:r w:rsidR="00DF7189">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528A4"/>
    <w:multiLevelType w:val="hybridMultilevel"/>
    <w:tmpl w:val="54C0DDAC"/>
    <w:lvl w:ilvl="0" w:tplc="A22E5878">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F2226"/>
    <w:multiLevelType w:val="hybridMultilevel"/>
    <w:tmpl w:val="9858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F610E"/>
    <w:multiLevelType w:val="hybridMultilevel"/>
    <w:tmpl w:val="CCD0FF5C"/>
    <w:lvl w:ilvl="0" w:tplc="3A8EC89E">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A306699"/>
    <w:multiLevelType w:val="hybridMultilevel"/>
    <w:tmpl w:val="8E98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6"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15:restartNumberingAfterBreak="0">
    <w:nsid w:val="57F2180B"/>
    <w:multiLevelType w:val="hybridMultilevel"/>
    <w:tmpl w:val="F0A22742"/>
    <w:lvl w:ilvl="0" w:tplc="92D8EDC2">
      <w:start w:val="1"/>
      <w:numFmt w:val="decimal"/>
      <w:lvlText w:val="%1."/>
      <w:lvlJc w:val="left"/>
      <w:pPr>
        <w:ind w:left="360" w:hanging="360"/>
      </w:pPr>
      <w:rPr>
        <w:rFonts w:hint="default"/>
        <w:color w:val="007DF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975DB"/>
    <w:multiLevelType w:val="hybridMultilevel"/>
    <w:tmpl w:val="80F26154"/>
    <w:lvl w:ilvl="0" w:tplc="0CB49B04">
      <w:start w:val="8"/>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854F7"/>
    <w:multiLevelType w:val="hybridMultilevel"/>
    <w:tmpl w:val="311699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220281">
    <w:abstractNumId w:val="21"/>
  </w:num>
  <w:num w:numId="2" w16cid:durableId="811598747">
    <w:abstractNumId w:val="19"/>
  </w:num>
  <w:num w:numId="3" w16cid:durableId="1013847106">
    <w:abstractNumId w:val="14"/>
  </w:num>
  <w:num w:numId="4" w16cid:durableId="485585234">
    <w:abstractNumId w:val="12"/>
  </w:num>
  <w:num w:numId="5" w16cid:durableId="2031564645">
    <w:abstractNumId w:val="15"/>
  </w:num>
  <w:num w:numId="6" w16cid:durableId="1055355605">
    <w:abstractNumId w:val="8"/>
  </w:num>
  <w:num w:numId="7" w16cid:durableId="159196556">
    <w:abstractNumId w:val="2"/>
  </w:num>
  <w:num w:numId="8" w16cid:durableId="333993542">
    <w:abstractNumId w:val="7"/>
  </w:num>
  <w:num w:numId="9" w16cid:durableId="234291220">
    <w:abstractNumId w:val="12"/>
    <w:lvlOverride w:ilvl="0">
      <w:startOverride w:val="1"/>
    </w:lvlOverride>
  </w:num>
  <w:num w:numId="10" w16cid:durableId="980883392">
    <w:abstractNumId w:val="23"/>
  </w:num>
  <w:num w:numId="11" w16cid:durableId="80882783">
    <w:abstractNumId w:val="3"/>
  </w:num>
  <w:num w:numId="12" w16cid:durableId="2009869894">
    <w:abstractNumId w:val="5"/>
  </w:num>
  <w:num w:numId="13" w16cid:durableId="109789303">
    <w:abstractNumId w:val="0"/>
  </w:num>
  <w:num w:numId="14" w16cid:durableId="474297869">
    <w:abstractNumId w:val="11"/>
  </w:num>
  <w:num w:numId="15" w16cid:durableId="885337725">
    <w:abstractNumId w:val="22"/>
  </w:num>
  <w:num w:numId="16" w16cid:durableId="19086453">
    <w:abstractNumId w:val="1"/>
  </w:num>
  <w:num w:numId="17" w16cid:durableId="20517222">
    <w:abstractNumId w:val="10"/>
  </w:num>
  <w:num w:numId="18" w16cid:durableId="1984580842">
    <w:abstractNumId w:val="16"/>
  </w:num>
  <w:num w:numId="19" w16cid:durableId="1630042833">
    <w:abstractNumId w:val="9"/>
  </w:num>
  <w:num w:numId="20" w16cid:durableId="676881568">
    <w:abstractNumId w:val="4"/>
  </w:num>
  <w:num w:numId="21" w16cid:durableId="1691638810">
    <w:abstractNumId w:val="6"/>
  </w:num>
  <w:num w:numId="22" w16cid:durableId="1431195576">
    <w:abstractNumId w:val="17"/>
  </w:num>
  <w:num w:numId="23" w16cid:durableId="1936666018">
    <w:abstractNumId w:val="13"/>
  </w:num>
  <w:num w:numId="24" w16cid:durableId="1560559179">
    <w:abstractNumId w:val="18"/>
  </w:num>
  <w:num w:numId="25" w16cid:durableId="132554567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ARCELLA Luisa">
    <w15:presenceInfo w15:providerId="AD" w15:userId="S::lsa@icchq.org::111f72e1-08c9-4f79-bb03-8e4cd9c75784"/>
  </w15:person>
  <w15:person w15:author="QUATREVALET, Thomas">
    <w15:presenceInfo w15:providerId="None" w15:userId="QUATREVALET,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0C"/>
    <w:rsid w:val="000044AA"/>
    <w:rsid w:val="00005B26"/>
    <w:rsid w:val="00013894"/>
    <w:rsid w:val="00015B9A"/>
    <w:rsid w:val="000222B2"/>
    <w:rsid w:val="000238DD"/>
    <w:rsid w:val="00025D1F"/>
    <w:rsid w:val="00025E29"/>
    <w:rsid w:val="00031842"/>
    <w:rsid w:val="00031E2C"/>
    <w:rsid w:val="0003494A"/>
    <w:rsid w:val="000440E6"/>
    <w:rsid w:val="000533B9"/>
    <w:rsid w:val="000662B0"/>
    <w:rsid w:val="00066E2E"/>
    <w:rsid w:val="00066FB3"/>
    <w:rsid w:val="00067A48"/>
    <w:rsid w:val="000708B5"/>
    <w:rsid w:val="00073C9B"/>
    <w:rsid w:val="00076260"/>
    <w:rsid w:val="000804A3"/>
    <w:rsid w:val="00081CF0"/>
    <w:rsid w:val="00086264"/>
    <w:rsid w:val="0009104F"/>
    <w:rsid w:val="0009106C"/>
    <w:rsid w:val="00095E5E"/>
    <w:rsid w:val="000978DD"/>
    <w:rsid w:val="000A19EC"/>
    <w:rsid w:val="000A3105"/>
    <w:rsid w:val="000B17EC"/>
    <w:rsid w:val="000B46FC"/>
    <w:rsid w:val="000B56DA"/>
    <w:rsid w:val="000C5159"/>
    <w:rsid w:val="000C6557"/>
    <w:rsid w:val="000C6C0A"/>
    <w:rsid w:val="000D14D9"/>
    <w:rsid w:val="000D49B7"/>
    <w:rsid w:val="000D6356"/>
    <w:rsid w:val="000D7092"/>
    <w:rsid w:val="000E07E9"/>
    <w:rsid w:val="000E33A2"/>
    <w:rsid w:val="000E6F97"/>
    <w:rsid w:val="000E761D"/>
    <w:rsid w:val="000F4B12"/>
    <w:rsid w:val="000F4CA6"/>
    <w:rsid w:val="00102166"/>
    <w:rsid w:val="00105633"/>
    <w:rsid w:val="001068A9"/>
    <w:rsid w:val="001111BB"/>
    <w:rsid w:val="0011614F"/>
    <w:rsid w:val="001167E2"/>
    <w:rsid w:val="00117541"/>
    <w:rsid w:val="0012295E"/>
    <w:rsid w:val="00123CE9"/>
    <w:rsid w:val="00125E8E"/>
    <w:rsid w:val="0012611A"/>
    <w:rsid w:val="00135A76"/>
    <w:rsid w:val="00135AF6"/>
    <w:rsid w:val="00135CA4"/>
    <w:rsid w:val="0013600C"/>
    <w:rsid w:val="00136F6B"/>
    <w:rsid w:val="00140464"/>
    <w:rsid w:val="00142E71"/>
    <w:rsid w:val="001432B7"/>
    <w:rsid w:val="001437C7"/>
    <w:rsid w:val="00143816"/>
    <w:rsid w:val="001438F3"/>
    <w:rsid w:val="00150573"/>
    <w:rsid w:val="00151952"/>
    <w:rsid w:val="00152A32"/>
    <w:rsid w:val="00154192"/>
    <w:rsid w:val="00154649"/>
    <w:rsid w:val="00155E25"/>
    <w:rsid w:val="00160445"/>
    <w:rsid w:val="00161D12"/>
    <w:rsid w:val="001623D7"/>
    <w:rsid w:val="00162B26"/>
    <w:rsid w:val="00162DBA"/>
    <w:rsid w:val="00167A50"/>
    <w:rsid w:val="00170E8D"/>
    <w:rsid w:val="001714A6"/>
    <w:rsid w:val="001727E0"/>
    <w:rsid w:val="00184862"/>
    <w:rsid w:val="00185D6E"/>
    <w:rsid w:val="00186631"/>
    <w:rsid w:val="0018782A"/>
    <w:rsid w:val="001902DC"/>
    <w:rsid w:val="001934A3"/>
    <w:rsid w:val="00194940"/>
    <w:rsid w:val="00195618"/>
    <w:rsid w:val="00196FF2"/>
    <w:rsid w:val="001A3072"/>
    <w:rsid w:val="001B0AE4"/>
    <w:rsid w:val="001C1009"/>
    <w:rsid w:val="001C3083"/>
    <w:rsid w:val="001C30D7"/>
    <w:rsid w:val="001C53D2"/>
    <w:rsid w:val="001D001D"/>
    <w:rsid w:val="001D13F7"/>
    <w:rsid w:val="001D373D"/>
    <w:rsid w:val="001D42B9"/>
    <w:rsid w:val="001E0D4A"/>
    <w:rsid w:val="001E25C8"/>
    <w:rsid w:val="001E7B2A"/>
    <w:rsid w:val="001F1DBB"/>
    <w:rsid w:val="001F2689"/>
    <w:rsid w:val="001F387D"/>
    <w:rsid w:val="001F3A33"/>
    <w:rsid w:val="00200339"/>
    <w:rsid w:val="00202AF6"/>
    <w:rsid w:val="00202B92"/>
    <w:rsid w:val="002046F8"/>
    <w:rsid w:val="00210D94"/>
    <w:rsid w:val="00212336"/>
    <w:rsid w:val="0021453F"/>
    <w:rsid w:val="00215A66"/>
    <w:rsid w:val="002164CF"/>
    <w:rsid w:val="0021695B"/>
    <w:rsid w:val="002169CB"/>
    <w:rsid w:val="00220931"/>
    <w:rsid w:val="002223BF"/>
    <w:rsid w:val="00227EB6"/>
    <w:rsid w:val="00232F5A"/>
    <w:rsid w:val="00240027"/>
    <w:rsid w:val="002400A4"/>
    <w:rsid w:val="00240F35"/>
    <w:rsid w:val="00241BE4"/>
    <w:rsid w:val="0024583D"/>
    <w:rsid w:val="00256AD9"/>
    <w:rsid w:val="00256F86"/>
    <w:rsid w:val="0026032E"/>
    <w:rsid w:val="00265504"/>
    <w:rsid w:val="00265BAB"/>
    <w:rsid w:val="0026785D"/>
    <w:rsid w:val="00270284"/>
    <w:rsid w:val="002710F5"/>
    <w:rsid w:val="00274109"/>
    <w:rsid w:val="0027423C"/>
    <w:rsid w:val="00275A0A"/>
    <w:rsid w:val="00276BA1"/>
    <w:rsid w:val="00280347"/>
    <w:rsid w:val="00281207"/>
    <w:rsid w:val="00284831"/>
    <w:rsid w:val="00292A2C"/>
    <w:rsid w:val="00294CAA"/>
    <w:rsid w:val="00295D10"/>
    <w:rsid w:val="002A70D9"/>
    <w:rsid w:val="002B163A"/>
    <w:rsid w:val="002B3E75"/>
    <w:rsid w:val="002B5995"/>
    <w:rsid w:val="002B6586"/>
    <w:rsid w:val="002B720D"/>
    <w:rsid w:val="002C1899"/>
    <w:rsid w:val="002C2E23"/>
    <w:rsid w:val="002C70CF"/>
    <w:rsid w:val="002D523A"/>
    <w:rsid w:val="002D76EC"/>
    <w:rsid w:val="002E230A"/>
    <w:rsid w:val="002E31D7"/>
    <w:rsid w:val="002F2C56"/>
    <w:rsid w:val="002F3BD4"/>
    <w:rsid w:val="002F5654"/>
    <w:rsid w:val="002F59F1"/>
    <w:rsid w:val="002F6B62"/>
    <w:rsid w:val="002F79EA"/>
    <w:rsid w:val="00300E8C"/>
    <w:rsid w:val="0031437E"/>
    <w:rsid w:val="00314BEA"/>
    <w:rsid w:val="00321917"/>
    <w:rsid w:val="00324CEE"/>
    <w:rsid w:val="00324DD6"/>
    <w:rsid w:val="00325E2A"/>
    <w:rsid w:val="00325F18"/>
    <w:rsid w:val="00331899"/>
    <w:rsid w:val="00332252"/>
    <w:rsid w:val="003347D1"/>
    <w:rsid w:val="00334FE0"/>
    <w:rsid w:val="00341762"/>
    <w:rsid w:val="0034246F"/>
    <w:rsid w:val="0034284B"/>
    <w:rsid w:val="00343186"/>
    <w:rsid w:val="003433EF"/>
    <w:rsid w:val="00345BBA"/>
    <w:rsid w:val="0035011F"/>
    <w:rsid w:val="00350B92"/>
    <w:rsid w:val="0035342B"/>
    <w:rsid w:val="00355CF7"/>
    <w:rsid w:val="003637FD"/>
    <w:rsid w:val="00366673"/>
    <w:rsid w:val="00367115"/>
    <w:rsid w:val="00372ED9"/>
    <w:rsid w:val="00381077"/>
    <w:rsid w:val="003874F9"/>
    <w:rsid w:val="00392B09"/>
    <w:rsid w:val="003946AD"/>
    <w:rsid w:val="003A24AF"/>
    <w:rsid w:val="003A2D6C"/>
    <w:rsid w:val="003A4365"/>
    <w:rsid w:val="003A4AFA"/>
    <w:rsid w:val="003A7F4F"/>
    <w:rsid w:val="003B02B4"/>
    <w:rsid w:val="003B7D3E"/>
    <w:rsid w:val="003C2851"/>
    <w:rsid w:val="003C43E7"/>
    <w:rsid w:val="003C5FE2"/>
    <w:rsid w:val="003C7D63"/>
    <w:rsid w:val="003D1B0C"/>
    <w:rsid w:val="003E659C"/>
    <w:rsid w:val="003E7640"/>
    <w:rsid w:val="003F0CD2"/>
    <w:rsid w:val="003F3A14"/>
    <w:rsid w:val="003F7D92"/>
    <w:rsid w:val="00416CB6"/>
    <w:rsid w:val="00417025"/>
    <w:rsid w:val="004223D2"/>
    <w:rsid w:val="00424223"/>
    <w:rsid w:val="00425558"/>
    <w:rsid w:val="004267E3"/>
    <w:rsid w:val="00426D4B"/>
    <w:rsid w:val="00427DE7"/>
    <w:rsid w:val="00434C90"/>
    <w:rsid w:val="004358DE"/>
    <w:rsid w:val="00440CBE"/>
    <w:rsid w:val="00443AD5"/>
    <w:rsid w:val="00443E5E"/>
    <w:rsid w:val="00447E8F"/>
    <w:rsid w:val="00451115"/>
    <w:rsid w:val="00453863"/>
    <w:rsid w:val="0045547F"/>
    <w:rsid w:val="004563A2"/>
    <w:rsid w:val="00457BDE"/>
    <w:rsid w:val="00460DD1"/>
    <w:rsid w:val="00461ADC"/>
    <w:rsid w:val="0046347E"/>
    <w:rsid w:val="00470E56"/>
    <w:rsid w:val="00474081"/>
    <w:rsid w:val="00475161"/>
    <w:rsid w:val="00476A80"/>
    <w:rsid w:val="0048392C"/>
    <w:rsid w:val="00487A7E"/>
    <w:rsid w:val="004900AE"/>
    <w:rsid w:val="00490389"/>
    <w:rsid w:val="004923C4"/>
    <w:rsid w:val="00496E48"/>
    <w:rsid w:val="004B280F"/>
    <w:rsid w:val="004B2881"/>
    <w:rsid w:val="004B2CB5"/>
    <w:rsid w:val="004B7677"/>
    <w:rsid w:val="004C135E"/>
    <w:rsid w:val="004D071C"/>
    <w:rsid w:val="004D1FAF"/>
    <w:rsid w:val="004D6249"/>
    <w:rsid w:val="004D6333"/>
    <w:rsid w:val="004D654E"/>
    <w:rsid w:val="004E3C5C"/>
    <w:rsid w:val="004E6C04"/>
    <w:rsid w:val="004E6E97"/>
    <w:rsid w:val="004F449E"/>
    <w:rsid w:val="004F5470"/>
    <w:rsid w:val="00500042"/>
    <w:rsid w:val="00502877"/>
    <w:rsid w:val="00502E89"/>
    <w:rsid w:val="00504E87"/>
    <w:rsid w:val="00506A06"/>
    <w:rsid w:val="00516255"/>
    <w:rsid w:val="005212F2"/>
    <w:rsid w:val="005224CD"/>
    <w:rsid w:val="0052728E"/>
    <w:rsid w:val="00527A46"/>
    <w:rsid w:val="005336AD"/>
    <w:rsid w:val="00535F8E"/>
    <w:rsid w:val="00541383"/>
    <w:rsid w:val="005428D3"/>
    <w:rsid w:val="00543ECA"/>
    <w:rsid w:val="00551F5A"/>
    <w:rsid w:val="0055363F"/>
    <w:rsid w:val="0056059B"/>
    <w:rsid w:val="0056333E"/>
    <w:rsid w:val="0056385B"/>
    <w:rsid w:val="00567E11"/>
    <w:rsid w:val="005707B6"/>
    <w:rsid w:val="00571AD1"/>
    <w:rsid w:val="005745DD"/>
    <w:rsid w:val="00577D12"/>
    <w:rsid w:val="00580544"/>
    <w:rsid w:val="00580B5B"/>
    <w:rsid w:val="00585F33"/>
    <w:rsid w:val="00597DD3"/>
    <w:rsid w:val="005A2189"/>
    <w:rsid w:val="005A3059"/>
    <w:rsid w:val="005A419B"/>
    <w:rsid w:val="005A644E"/>
    <w:rsid w:val="005B1BFF"/>
    <w:rsid w:val="005B2476"/>
    <w:rsid w:val="005B6593"/>
    <w:rsid w:val="005C34A4"/>
    <w:rsid w:val="005C4ECC"/>
    <w:rsid w:val="005D1AF5"/>
    <w:rsid w:val="005D4128"/>
    <w:rsid w:val="005D76C6"/>
    <w:rsid w:val="005E0323"/>
    <w:rsid w:val="005E3292"/>
    <w:rsid w:val="005E5255"/>
    <w:rsid w:val="00601480"/>
    <w:rsid w:val="00606986"/>
    <w:rsid w:val="00607296"/>
    <w:rsid w:val="00607B57"/>
    <w:rsid w:val="00610FFC"/>
    <w:rsid w:val="00615C3A"/>
    <w:rsid w:val="00617BDC"/>
    <w:rsid w:val="00622006"/>
    <w:rsid w:val="00623140"/>
    <w:rsid w:val="0064133A"/>
    <w:rsid w:val="006414A1"/>
    <w:rsid w:val="00644566"/>
    <w:rsid w:val="0064672D"/>
    <w:rsid w:val="00651E9E"/>
    <w:rsid w:val="006529EF"/>
    <w:rsid w:val="00655C01"/>
    <w:rsid w:val="006629DF"/>
    <w:rsid w:val="00667B1A"/>
    <w:rsid w:val="006838FA"/>
    <w:rsid w:val="0068579D"/>
    <w:rsid w:val="00686501"/>
    <w:rsid w:val="00691AF1"/>
    <w:rsid w:val="00695ECF"/>
    <w:rsid w:val="00696AFA"/>
    <w:rsid w:val="006A03A1"/>
    <w:rsid w:val="006A5618"/>
    <w:rsid w:val="006A7F96"/>
    <w:rsid w:val="006B2ADE"/>
    <w:rsid w:val="006B7D26"/>
    <w:rsid w:val="006C0245"/>
    <w:rsid w:val="006C0335"/>
    <w:rsid w:val="006C1EC4"/>
    <w:rsid w:val="006C7483"/>
    <w:rsid w:val="006D4411"/>
    <w:rsid w:val="006E189E"/>
    <w:rsid w:val="006E7C8A"/>
    <w:rsid w:val="006F1A42"/>
    <w:rsid w:val="00702540"/>
    <w:rsid w:val="00702667"/>
    <w:rsid w:val="00702C54"/>
    <w:rsid w:val="00703ADF"/>
    <w:rsid w:val="007117F9"/>
    <w:rsid w:val="00713BED"/>
    <w:rsid w:val="0071472B"/>
    <w:rsid w:val="00717E8C"/>
    <w:rsid w:val="00720ABB"/>
    <w:rsid w:val="00720C69"/>
    <w:rsid w:val="0073168D"/>
    <w:rsid w:val="0073302D"/>
    <w:rsid w:val="007407A2"/>
    <w:rsid w:val="00746E9A"/>
    <w:rsid w:val="0075098A"/>
    <w:rsid w:val="00751B80"/>
    <w:rsid w:val="00751FDA"/>
    <w:rsid w:val="00756C32"/>
    <w:rsid w:val="00757E4F"/>
    <w:rsid w:val="007732C7"/>
    <w:rsid w:val="00774E4A"/>
    <w:rsid w:val="00781468"/>
    <w:rsid w:val="00785266"/>
    <w:rsid w:val="0078704E"/>
    <w:rsid w:val="00790FC7"/>
    <w:rsid w:val="007A5FA3"/>
    <w:rsid w:val="007A6F0E"/>
    <w:rsid w:val="007B152B"/>
    <w:rsid w:val="007B1BAA"/>
    <w:rsid w:val="007B5F58"/>
    <w:rsid w:val="007B60ED"/>
    <w:rsid w:val="007B6D09"/>
    <w:rsid w:val="007B7E6C"/>
    <w:rsid w:val="007C3D12"/>
    <w:rsid w:val="007C72FB"/>
    <w:rsid w:val="007C741C"/>
    <w:rsid w:val="007D0530"/>
    <w:rsid w:val="007D0BCB"/>
    <w:rsid w:val="007D1F1D"/>
    <w:rsid w:val="007D2D44"/>
    <w:rsid w:val="007D4EF0"/>
    <w:rsid w:val="007D6544"/>
    <w:rsid w:val="007E281A"/>
    <w:rsid w:val="007E730C"/>
    <w:rsid w:val="007E762B"/>
    <w:rsid w:val="007F120F"/>
    <w:rsid w:val="007F4AF6"/>
    <w:rsid w:val="007F7060"/>
    <w:rsid w:val="008057D9"/>
    <w:rsid w:val="00806158"/>
    <w:rsid w:val="008070AD"/>
    <w:rsid w:val="008073B5"/>
    <w:rsid w:val="0081173F"/>
    <w:rsid w:val="00813749"/>
    <w:rsid w:val="00821D5E"/>
    <w:rsid w:val="0082383A"/>
    <w:rsid w:val="0082533A"/>
    <w:rsid w:val="00833DE3"/>
    <w:rsid w:val="008364E4"/>
    <w:rsid w:val="0083730B"/>
    <w:rsid w:val="008449DA"/>
    <w:rsid w:val="00845D09"/>
    <w:rsid w:val="00847619"/>
    <w:rsid w:val="008507B6"/>
    <w:rsid w:val="0085233B"/>
    <w:rsid w:val="00852955"/>
    <w:rsid w:val="00855839"/>
    <w:rsid w:val="00861852"/>
    <w:rsid w:val="00867D39"/>
    <w:rsid w:val="00870D09"/>
    <w:rsid w:val="00875AD8"/>
    <w:rsid w:val="00880752"/>
    <w:rsid w:val="008810B3"/>
    <w:rsid w:val="00881F60"/>
    <w:rsid w:val="00885DF1"/>
    <w:rsid w:val="00887849"/>
    <w:rsid w:val="00892EE1"/>
    <w:rsid w:val="008933FA"/>
    <w:rsid w:val="00895587"/>
    <w:rsid w:val="00897AFC"/>
    <w:rsid w:val="008A0131"/>
    <w:rsid w:val="008A3D93"/>
    <w:rsid w:val="008A7253"/>
    <w:rsid w:val="008B27D0"/>
    <w:rsid w:val="008B6DA3"/>
    <w:rsid w:val="008B6F92"/>
    <w:rsid w:val="008C7234"/>
    <w:rsid w:val="008D0750"/>
    <w:rsid w:val="008D0A62"/>
    <w:rsid w:val="008D5BAE"/>
    <w:rsid w:val="008E0A73"/>
    <w:rsid w:val="008F4CA6"/>
    <w:rsid w:val="008F5D46"/>
    <w:rsid w:val="008F7BB2"/>
    <w:rsid w:val="0090626B"/>
    <w:rsid w:val="00907CAC"/>
    <w:rsid w:val="00912C28"/>
    <w:rsid w:val="0091405D"/>
    <w:rsid w:val="009173A4"/>
    <w:rsid w:val="0092267A"/>
    <w:rsid w:val="00926781"/>
    <w:rsid w:val="009302AD"/>
    <w:rsid w:val="00931678"/>
    <w:rsid w:val="009339AD"/>
    <w:rsid w:val="00945FD7"/>
    <w:rsid w:val="00946364"/>
    <w:rsid w:val="00946E0F"/>
    <w:rsid w:val="00952D7A"/>
    <w:rsid w:val="00952F68"/>
    <w:rsid w:val="00970AA1"/>
    <w:rsid w:val="00973404"/>
    <w:rsid w:val="009736B6"/>
    <w:rsid w:val="00981D39"/>
    <w:rsid w:val="00985806"/>
    <w:rsid w:val="00986839"/>
    <w:rsid w:val="00990B4D"/>
    <w:rsid w:val="009A14A7"/>
    <w:rsid w:val="009A1B4C"/>
    <w:rsid w:val="009A7998"/>
    <w:rsid w:val="009B0E91"/>
    <w:rsid w:val="009B1B2E"/>
    <w:rsid w:val="009B39E8"/>
    <w:rsid w:val="009B6DAB"/>
    <w:rsid w:val="009C01AA"/>
    <w:rsid w:val="009C0B44"/>
    <w:rsid w:val="009C4DA7"/>
    <w:rsid w:val="009C6478"/>
    <w:rsid w:val="009C6784"/>
    <w:rsid w:val="009D4641"/>
    <w:rsid w:val="009D4BB3"/>
    <w:rsid w:val="009E3117"/>
    <w:rsid w:val="009F007E"/>
    <w:rsid w:val="009F0E22"/>
    <w:rsid w:val="009F2DA3"/>
    <w:rsid w:val="009F431B"/>
    <w:rsid w:val="009F5411"/>
    <w:rsid w:val="00A03AFF"/>
    <w:rsid w:val="00A03C8D"/>
    <w:rsid w:val="00A03F23"/>
    <w:rsid w:val="00A06FD3"/>
    <w:rsid w:val="00A1594F"/>
    <w:rsid w:val="00A179F8"/>
    <w:rsid w:val="00A218DB"/>
    <w:rsid w:val="00A2334C"/>
    <w:rsid w:val="00A23A72"/>
    <w:rsid w:val="00A31A71"/>
    <w:rsid w:val="00A37FE6"/>
    <w:rsid w:val="00A425CA"/>
    <w:rsid w:val="00A42C6A"/>
    <w:rsid w:val="00A44A18"/>
    <w:rsid w:val="00A47BC3"/>
    <w:rsid w:val="00A54DF3"/>
    <w:rsid w:val="00A577BC"/>
    <w:rsid w:val="00A66786"/>
    <w:rsid w:val="00A66EB0"/>
    <w:rsid w:val="00A75CAF"/>
    <w:rsid w:val="00A77686"/>
    <w:rsid w:val="00A77A05"/>
    <w:rsid w:val="00A80C77"/>
    <w:rsid w:val="00A82B29"/>
    <w:rsid w:val="00A83441"/>
    <w:rsid w:val="00A83B5C"/>
    <w:rsid w:val="00A86EB6"/>
    <w:rsid w:val="00AA3420"/>
    <w:rsid w:val="00AA7A7A"/>
    <w:rsid w:val="00AB0930"/>
    <w:rsid w:val="00AB1A1B"/>
    <w:rsid w:val="00AB2573"/>
    <w:rsid w:val="00AB4674"/>
    <w:rsid w:val="00AD2825"/>
    <w:rsid w:val="00AD48FC"/>
    <w:rsid w:val="00AE006D"/>
    <w:rsid w:val="00AE684C"/>
    <w:rsid w:val="00AF228D"/>
    <w:rsid w:val="00AF22F8"/>
    <w:rsid w:val="00AF3B5A"/>
    <w:rsid w:val="00AF3CD4"/>
    <w:rsid w:val="00AF46DF"/>
    <w:rsid w:val="00AF48CF"/>
    <w:rsid w:val="00B01910"/>
    <w:rsid w:val="00B05B55"/>
    <w:rsid w:val="00B0697D"/>
    <w:rsid w:val="00B0713B"/>
    <w:rsid w:val="00B20144"/>
    <w:rsid w:val="00B20248"/>
    <w:rsid w:val="00B22C63"/>
    <w:rsid w:val="00B260C8"/>
    <w:rsid w:val="00B37B64"/>
    <w:rsid w:val="00B4143F"/>
    <w:rsid w:val="00B43A02"/>
    <w:rsid w:val="00B46DF9"/>
    <w:rsid w:val="00B503A2"/>
    <w:rsid w:val="00B61C47"/>
    <w:rsid w:val="00B63370"/>
    <w:rsid w:val="00B64D57"/>
    <w:rsid w:val="00B67FBC"/>
    <w:rsid w:val="00B705A6"/>
    <w:rsid w:val="00B7546B"/>
    <w:rsid w:val="00B77BA9"/>
    <w:rsid w:val="00B77EC4"/>
    <w:rsid w:val="00B80395"/>
    <w:rsid w:val="00B832C0"/>
    <w:rsid w:val="00B875E8"/>
    <w:rsid w:val="00B96148"/>
    <w:rsid w:val="00B96A95"/>
    <w:rsid w:val="00BA5361"/>
    <w:rsid w:val="00BC4006"/>
    <w:rsid w:val="00BC54FF"/>
    <w:rsid w:val="00BC777C"/>
    <w:rsid w:val="00BD156D"/>
    <w:rsid w:val="00BD2636"/>
    <w:rsid w:val="00BD78AD"/>
    <w:rsid w:val="00BE2D33"/>
    <w:rsid w:val="00BE4C30"/>
    <w:rsid w:val="00BF53FB"/>
    <w:rsid w:val="00C0070A"/>
    <w:rsid w:val="00C05A6F"/>
    <w:rsid w:val="00C10E87"/>
    <w:rsid w:val="00C14130"/>
    <w:rsid w:val="00C15EBB"/>
    <w:rsid w:val="00C22A9D"/>
    <w:rsid w:val="00C2349C"/>
    <w:rsid w:val="00C24BAB"/>
    <w:rsid w:val="00C26A30"/>
    <w:rsid w:val="00C2776B"/>
    <w:rsid w:val="00C33038"/>
    <w:rsid w:val="00C33122"/>
    <w:rsid w:val="00C357EF"/>
    <w:rsid w:val="00C43691"/>
    <w:rsid w:val="00C47475"/>
    <w:rsid w:val="00C51B83"/>
    <w:rsid w:val="00C56EF8"/>
    <w:rsid w:val="00C575F3"/>
    <w:rsid w:val="00C61926"/>
    <w:rsid w:val="00C63312"/>
    <w:rsid w:val="00C63B71"/>
    <w:rsid w:val="00C63EFA"/>
    <w:rsid w:val="00C703F5"/>
    <w:rsid w:val="00C7596C"/>
    <w:rsid w:val="00C76940"/>
    <w:rsid w:val="00C773F4"/>
    <w:rsid w:val="00C80D2E"/>
    <w:rsid w:val="00C8163F"/>
    <w:rsid w:val="00C85B95"/>
    <w:rsid w:val="00C936F0"/>
    <w:rsid w:val="00C97655"/>
    <w:rsid w:val="00C97896"/>
    <w:rsid w:val="00CA73BD"/>
    <w:rsid w:val="00CB0683"/>
    <w:rsid w:val="00CB0C14"/>
    <w:rsid w:val="00CB3CD3"/>
    <w:rsid w:val="00CB5A39"/>
    <w:rsid w:val="00CB7647"/>
    <w:rsid w:val="00CD08A2"/>
    <w:rsid w:val="00CD1F12"/>
    <w:rsid w:val="00CD2A09"/>
    <w:rsid w:val="00CD4253"/>
    <w:rsid w:val="00CD5FC0"/>
    <w:rsid w:val="00CD69F9"/>
    <w:rsid w:val="00CD6F62"/>
    <w:rsid w:val="00CE227C"/>
    <w:rsid w:val="00CE49B9"/>
    <w:rsid w:val="00CF07B8"/>
    <w:rsid w:val="00CF0964"/>
    <w:rsid w:val="00CF465F"/>
    <w:rsid w:val="00CF7630"/>
    <w:rsid w:val="00D00F92"/>
    <w:rsid w:val="00D026C0"/>
    <w:rsid w:val="00D06EED"/>
    <w:rsid w:val="00D15AE3"/>
    <w:rsid w:val="00D1762A"/>
    <w:rsid w:val="00D32BE8"/>
    <w:rsid w:val="00D34A55"/>
    <w:rsid w:val="00D36097"/>
    <w:rsid w:val="00D40D4D"/>
    <w:rsid w:val="00D43092"/>
    <w:rsid w:val="00D45547"/>
    <w:rsid w:val="00D5195F"/>
    <w:rsid w:val="00D538C7"/>
    <w:rsid w:val="00D61074"/>
    <w:rsid w:val="00D631F7"/>
    <w:rsid w:val="00D65DA0"/>
    <w:rsid w:val="00D74067"/>
    <w:rsid w:val="00D74EED"/>
    <w:rsid w:val="00D80AB5"/>
    <w:rsid w:val="00D838E7"/>
    <w:rsid w:val="00D84D27"/>
    <w:rsid w:val="00D921D8"/>
    <w:rsid w:val="00D954A7"/>
    <w:rsid w:val="00DA0495"/>
    <w:rsid w:val="00DA69FF"/>
    <w:rsid w:val="00DB1EDB"/>
    <w:rsid w:val="00DB5365"/>
    <w:rsid w:val="00DC086C"/>
    <w:rsid w:val="00DC1BEF"/>
    <w:rsid w:val="00DC683B"/>
    <w:rsid w:val="00DD3E1E"/>
    <w:rsid w:val="00DD4DA2"/>
    <w:rsid w:val="00DD4EEF"/>
    <w:rsid w:val="00DD4FEE"/>
    <w:rsid w:val="00DD5300"/>
    <w:rsid w:val="00DD550F"/>
    <w:rsid w:val="00DE18C0"/>
    <w:rsid w:val="00DE1DAE"/>
    <w:rsid w:val="00DE1E7C"/>
    <w:rsid w:val="00DF0377"/>
    <w:rsid w:val="00DF12F5"/>
    <w:rsid w:val="00DF1FBD"/>
    <w:rsid w:val="00DF3E96"/>
    <w:rsid w:val="00DF670E"/>
    <w:rsid w:val="00DF7189"/>
    <w:rsid w:val="00E0056F"/>
    <w:rsid w:val="00E00CF6"/>
    <w:rsid w:val="00E05CA7"/>
    <w:rsid w:val="00E15A37"/>
    <w:rsid w:val="00E15EC3"/>
    <w:rsid w:val="00E16C71"/>
    <w:rsid w:val="00E3405C"/>
    <w:rsid w:val="00E42A1E"/>
    <w:rsid w:val="00E430BE"/>
    <w:rsid w:val="00E46EFD"/>
    <w:rsid w:val="00E50730"/>
    <w:rsid w:val="00E52DEE"/>
    <w:rsid w:val="00E55FB9"/>
    <w:rsid w:val="00E608E1"/>
    <w:rsid w:val="00E77BA3"/>
    <w:rsid w:val="00E8334F"/>
    <w:rsid w:val="00E84C3A"/>
    <w:rsid w:val="00E84F04"/>
    <w:rsid w:val="00E860D5"/>
    <w:rsid w:val="00E90481"/>
    <w:rsid w:val="00E92D99"/>
    <w:rsid w:val="00E93387"/>
    <w:rsid w:val="00E9552B"/>
    <w:rsid w:val="00E960BF"/>
    <w:rsid w:val="00EA2D9C"/>
    <w:rsid w:val="00EA3B6A"/>
    <w:rsid w:val="00EA562F"/>
    <w:rsid w:val="00EA5D66"/>
    <w:rsid w:val="00EA6CF3"/>
    <w:rsid w:val="00EB007C"/>
    <w:rsid w:val="00EB0D42"/>
    <w:rsid w:val="00EB1359"/>
    <w:rsid w:val="00EB254E"/>
    <w:rsid w:val="00EB5501"/>
    <w:rsid w:val="00EC3BD2"/>
    <w:rsid w:val="00EC550D"/>
    <w:rsid w:val="00EC5A72"/>
    <w:rsid w:val="00ED4726"/>
    <w:rsid w:val="00EF0B7A"/>
    <w:rsid w:val="00EF188C"/>
    <w:rsid w:val="00EF1D3A"/>
    <w:rsid w:val="00EF30BB"/>
    <w:rsid w:val="00EF661F"/>
    <w:rsid w:val="00F03C21"/>
    <w:rsid w:val="00F10F71"/>
    <w:rsid w:val="00F13428"/>
    <w:rsid w:val="00F1445A"/>
    <w:rsid w:val="00F165C1"/>
    <w:rsid w:val="00F16780"/>
    <w:rsid w:val="00F2385E"/>
    <w:rsid w:val="00F32FC1"/>
    <w:rsid w:val="00F3403F"/>
    <w:rsid w:val="00F400C4"/>
    <w:rsid w:val="00F405EB"/>
    <w:rsid w:val="00F41813"/>
    <w:rsid w:val="00F43989"/>
    <w:rsid w:val="00F52327"/>
    <w:rsid w:val="00F55B18"/>
    <w:rsid w:val="00F61329"/>
    <w:rsid w:val="00F62A7F"/>
    <w:rsid w:val="00F62B8F"/>
    <w:rsid w:val="00F72CDE"/>
    <w:rsid w:val="00F759BE"/>
    <w:rsid w:val="00F834F4"/>
    <w:rsid w:val="00F86996"/>
    <w:rsid w:val="00F87027"/>
    <w:rsid w:val="00F93C7A"/>
    <w:rsid w:val="00F958D2"/>
    <w:rsid w:val="00F973D2"/>
    <w:rsid w:val="00FA1954"/>
    <w:rsid w:val="00FA225E"/>
    <w:rsid w:val="00FA3057"/>
    <w:rsid w:val="00FA7600"/>
    <w:rsid w:val="00FB165E"/>
    <w:rsid w:val="00FB5622"/>
    <w:rsid w:val="00FB78E7"/>
    <w:rsid w:val="00FC0CBA"/>
    <w:rsid w:val="00FC4531"/>
    <w:rsid w:val="00FC6C61"/>
    <w:rsid w:val="00FD3A4E"/>
    <w:rsid w:val="00FD4041"/>
    <w:rsid w:val="00FE0A90"/>
    <w:rsid w:val="00FE6FE0"/>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locked/>
    <w:rsid w:val="003C2851"/>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7C72FB"/>
    <w:rPr>
      <w:sz w:val="16"/>
      <w:szCs w:val="16"/>
    </w:rPr>
  </w:style>
  <w:style w:type="paragraph" w:styleId="CommentText">
    <w:name w:val="annotation text"/>
    <w:basedOn w:val="Normal"/>
    <w:link w:val="CommentTextChar"/>
    <w:uiPriority w:val="99"/>
    <w:unhideWhenUsed/>
    <w:locked/>
    <w:rsid w:val="007C72FB"/>
    <w:pPr>
      <w:spacing w:after="160" w:line="240" w:lineRule="auto"/>
    </w:pPr>
    <w:rPr>
      <w:rFonts w:asciiTheme="minorHAnsi" w:eastAsiaTheme="minorHAnsi" w:hAnsiTheme="minorHAnsi" w:cstheme="minorBidi"/>
      <w:color w:val="auto"/>
      <w:kern w:val="2"/>
      <w:szCs w:val="20"/>
      <w:lang w:val="en-GB"/>
      <w14:ligatures w14:val="standardContextual"/>
    </w:rPr>
  </w:style>
  <w:style w:type="character" w:customStyle="1" w:styleId="CommentTextChar">
    <w:name w:val="Comment Text Char"/>
    <w:basedOn w:val="DefaultParagraphFont"/>
    <w:link w:val="CommentText"/>
    <w:uiPriority w:val="99"/>
    <w:rsid w:val="007C72FB"/>
    <w:rPr>
      <w:rFonts w:asciiTheme="minorHAnsi" w:eastAsiaTheme="minorHAnsi" w:hAnsiTheme="minorHAnsi" w:cstheme="minorBidi"/>
      <w:kern w:val="2"/>
      <w:lang w:val="en-GB"/>
      <w14:ligatures w14:val="standardContextual"/>
    </w:rPr>
  </w:style>
  <w:style w:type="paragraph" w:styleId="CommentSubject">
    <w:name w:val="annotation subject"/>
    <w:basedOn w:val="CommentText"/>
    <w:next w:val="CommentText"/>
    <w:link w:val="CommentSubjectChar"/>
    <w:semiHidden/>
    <w:unhideWhenUsed/>
    <w:locked/>
    <w:rsid w:val="00212336"/>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12336"/>
    <w:rPr>
      <w:rFonts w:ascii="Gellix" w:eastAsia="ヒラギノ角ゴ Pro W3" w:hAnsi="Gellix" w:cstheme="minorBidi"/>
      <w:b/>
      <w:bCs/>
      <w:color w:val="000000"/>
      <w:kern w:val="2"/>
      <w:lang w:val="en-GB"/>
      <w14:ligatures w14:val="standardContextual"/>
    </w:rPr>
  </w:style>
  <w:style w:type="paragraph" w:styleId="BalloonText">
    <w:name w:val="Balloon Text"/>
    <w:basedOn w:val="Normal"/>
    <w:link w:val="BalloonTextChar"/>
    <w:semiHidden/>
    <w:unhideWhenUsed/>
    <w:locked/>
    <w:rsid w:val="000C6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C6557"/>
    <w:rPr>
      <w:rFonts w:ascii="Segoe UI" w:eastAsia="ヒラギノ角ゴ Pro W3" w:hAnsi="Segoe UI" w:cs="Segoe UI"/>
      <w:color w:val="000000"/>
      <w:sz w:val="18"/>
      <w:szCs w:val="18"/>
    </w:rPr>
  </w:style>
  <w:style w:type="paragraph" w:styleId="Revision">
    <w:name w:val="Revision"/>
    <w:hidden/>
    <w:uiPriority w:val="99"/>
    <w:semiHidden/>
    <w:rsid w:val="00EA5D66"/>
    <w:rPr>
      <w:rFonts w:ascii="Gellix" w:eastAsia="ヒラギノ角ゴ Pro W3" w:hAnsi="Gellix"/>
      <w:color w:val="000000"/>
      <w:szCs w:val="24"/>
    </w:rPr>
  </w:style>
  <w:style w:type="paragraph" w:styleId="Footer">
    <w:name w:val="footer"/>
    <w:basedOn w:val="Normal"/>
    <w:link w:val="FooterChar"/>
    <w:semiHidden/>
    <w:unhideWhenUsed/>
    <w:locked/>
    <w:rsid w:val="00751FDA"/>
    <w:pPr>
      <w:tabs>
        <w:tab w:val="center" w:pos="4513"/>
        <w:tab w:val="right" w:pos="9026"/>
      </w:tabs>
      <w:spacing w:after="0" w:line="240" w:lineRule="auto"/>
    </w:pPr>
  </w:style>
  <w:style w:type="character" w:customStyle="1" w:styleId="FooterChar">
    <w:name w:val="Footer Char"/>
    <w:basedOn w:val="DefaultParagraphFont"/>
    <w:link w:val="Footer"/>
    <w:semiHidden/>
    <w:rsid w:val="00751FDA"/>
    <w:rPr>
      <w:rFonts w:ascii="Gellix" w:eastAsia="ヒラギノ角ゴ Pro W3" w:hAnsi="Gellix"/>
      <w:color w:val="000000"/>
      <w:szCs w:val="24"/>
    </w:rPr>
  </w:style>
  <w:style w:type="character" w:customStyle="1" w:styleId="cf01">
    <w:name w:val="cf01"/>
    <w:basedOn w:val="DefaultParagraphFont"/>
    <w:rsid w:val="009C01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852">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995568172">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376003445">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15600488">
      <w:bodyDiv w:val="1"/>
      <w:marLeft w:val="0"/>
      <w:marRight w:val="0"/>
      <w:marTop w:val="0"/>
      <w:marBottom w:val="0"/>
      <w:divBdr>
        <w:top w:val="none" w:sz="0" w:space="0" w:color="auto"/>
        <w:left w:val="none" w:sz="0" w:space="0" w:color="auto"/>
        <w:bottom w:val="none" w:sz="0" w:space="0" w:color="auto"/>
        <w:right w:val="none" w:sz="0" w:space="0" w:color="auto"/>
      </w:divBdr>
    </w:div>
    <w:div w:id="1683513538">
      <w:bodyDiv w:val="1"/>
      <w:marLeft w:val="0"/>
      <w:marRight w:val="0"/>
      <w:marTop w:val="0"/>
      <w:marBottom w:val="0"/>
      <w:divBdr>
        <w:top w:val="none" w:sz="0" w:space="0" w:color="auto"/>
        <w:left w:val="none" w:sz="0" w:space="0" w:color="auto"/>
        <w:bottom w:val="none" w:sz="0" w:space="0" w:color="auto"/>
        <w:right w:val="none" w:sz="0" w:space="0" w:color="auto"/>
      </w:divBdr>
    </w:div>
    <w:div w:id="171003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2.xml><?xml version="1.0" encoding="utf-8"?>
<ds:datastoreItem xmlns:ds="http://schemas.openxmlformats.org/officeDocument/2006/customXml" ds:itemID="{7335FA3A-96FB-4000-A733-8A7A17B998B3}"/>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5C48BCD3-6A13-4AD5-9375-B488CECA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14</Pages>
  <Words>5731</Words>
  <Characters>32668</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38323</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SCARCELLA Luisa</cp:lastModifiedBy>
  <cp:revision>263</cp:revision>
  <cp:lastPrinted>2014-02-03T14:03:00Z</cp:lastPrinted>
  <dcterms:created xsi:type="dcterms:W3CDTF">2023-08-10T14:37:00Z</dcterms:created>
  <dcterms:modified xsi:type="dcterms:W3CDTF">2023-08-19T05:02:00Z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06568587-12a4-4bce-9d77-39d6a6267853</vt:lpwstr>
  </property>
</Properties>
</file>